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0DC3" w14:textId="7C64F52F" w:rsidR="00BD574F" w:rsidRDefault="00CB494D">
      <w:pPr>
        <w:pStyle w:val="BodyText"/>
        <w:kinsoku w:val="0"/>
        <w:overflowPunct w:val="0"/>
        <w:spacing w:before="10"/>
        <w:ind w:left="0"/>
        <w:rPr>
          <w:rFonts w:ascii="Times New Roman" w:hAnsi="Times New Roman" w:cs="Times New Roman"/>
          <w:sz w:val="8"/>
          <w:szCs w:val="8"/>
        </w:rPr>
      </w:pPr>
      <w:r>
        <w:rPr>
          <w:rFonts w:ascii="Times New Roman" w:hAnsi="Times New Roman" w:cs="Times New Roman"/>
          <w:sz w:val="8"/>
          <w:szCs w:val="8"/>
        </w:rPr>
        <w:t xml:space="preserve"> </w:t>
      </w:r>
    </w:p>
    <w:p w14:paraId="08A9C769" w14:textId="3A1F13A6" w:rsidR="00BD574F" w:rsidRDefault="00C36344">
      <w:pPr>
        <w:pStyle w:val="BodyText"/>
        <w:kinsoku w:val="0"/>
        <w:overflowPunct w:val="0"/>
        <w:spacing w:line="20" w:lineRule="exact"/>
        <w:ind w:left="710"/>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14:anchorId="43F8E680" wp14:editId="66FE0552">
                <wp:extent cx="5982335" cy="12700"/>
                <wp:effectExtent l="0" t="0" r="0" b="0"/>
                <wp:docPr id="6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65" name="Freeform 81"/>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68FB44" id="Group 80"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">
                <v:shape id="Freeform 81"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7453CB40" w14:textId="77777777" w:rsidR="00BD574F" w:rsidRDefault="00BD574F">
      <w:pPr>
        <w:pStyle w:val="BodyText"/>
        <w:kinsoku w:val="0"/>
        <w:overflowPunct w:val="0"/>
        <w:spacing w:before="12"/>
        <w:ind w:left="740"/>
        <w:rPr>
          <w:rFonts w:ascii="Arial" w:hAnsi="Arial" w:cs="Arial"/>
          <w:spacing w:val="-2"/>
          <w:sz w:val="28"/>
          <w:szCs w:val="28"/>
        </w:rPr>
      </w:pPr>
      <w:r>
        <w:rPr>
          <w:rFonts w:ascii="Arial" w:hAnsi="Arial" w:cs="Arial"/>
          <w:spacing w:val="-2"/>
          <w:sz w:val="28"/>
          <w:szCs w:val="28"/>
        </w:rPr>
        <w:t>ATTACHMENT</w:t>
      </w:r>
      <w:r>
        <w:rPr>
          <w:rFonts w:ascii="Arial" w:hAnsi="Arial" w:cs="Arial"/>
          <w:spacing w:val="-18"/>
          <w:sz w:val="28"/>
          <w:szCs w:val="28"/>
        </w:rPr>
        <w:t xml:space="preserve"> </w:t>
      </w:r>
      <w:r>
        <w:rPr>
          <w:rFonts w:ascii="Arial" w:hAnsi="Arial" w:cs="Arial"/>
          <w:spacing w:val="-2"/>
          <w:sz w:val="28"/>
          <w:szCs w:val="28"/>
        </w:rPr>
        <w:t>2</w:t>
      </w:r>
      <w:r>
        <w:rPr>
          <w:rFonts w:ascii="Arial" w:hAnsi="Arial" w:cs="Arial"/>
          <w:spacing w:val="-17"/>
          <w:sz w:val="28"/>
          <w:szCs w:val="28"/>
        </w:rPr>
        <w:t xml:space="preserve"> </w:t>
      </w:r>
      <w:r>
        <w:rPr>
          <w:rFonts w:ascii="Arial" w:hAnsi="Arial" w:cs="Arial"/>
          <w:spacing w:val="-2"/>
          <w:sz w:val="28"/>
          <w:szCs w:val="28"/>
        </w:rPr>
        <w:t>DRAFT</w:t>
      </w:r>
      <w:r>
        <w:rPr>
          <w:rFonts w:ascii="Arial" w:hAnsi="Arial" w:cs="Arial"/>
          <w:spacing w:val="-18"/>
          <w:sz w:val="28"/>
          <w:szCs w:val="28"/>
        </w:rPr>
        <w:t xml:space="preserve"> </w:t>
      </w:r>
      <w:r>
        <w:rPr>
          <w:rFonts w:ascii="Arial" w:hAnsi="Arial" w:cs="Arial"/>
          <w:spacing w:val="-2"/>
          <w:sz w:val="28"/>
          <w:szCs w:val="28"/>
        </w:rPr>
        <w:t>AGREEMENT(S)</w:t>
      </w:r>
    </w:p>
    <w:p w14:paraId="4DA95AB9" w14:textId="77777777" w:rsidR="00BD574F" w:rsidRDefault="00BD574F">
      <w:pPr>
        <w:pStyle w:val="BodyText"/>
        <w:kinsoku w:val="0"/>
        <w:overflowPunct w:val="0"/>
        <w:spacing w:before="215"/>
        <w:ind w:left="0"/>
        <w:rPr>
          <w:rFonts w:ascii="Arial" w:hAnsi="Arial" w:cs="Arial"/>
          <w:sz w:val="28"/>
          <w:szCs w:val="28"/>
        </w:rPr>
      </w:pPr>
    </w:p>
    <w:p w14:paraId="750A4A70" w14:textId="77777777" w:rsidR="00BD574F" w:rsidRDefault="00BD574F">
      <w:pPr>
        <w:pStyle w:val="Heading1"/>
        <w:kinsoku w:val="0"/>
        <w:overflowPunct w:val="0"/>
        <w:spacing w:before="0" w:line="259" w:lineRule="auto"/>
        <w:ind w:right="788" w:firstLine="0"/>
      </w:pPr>
      <w:r>
        <w:t>Directions:</w:t>
      </w:r>
      <w:r>
        <w:rPr>
          <w:spacing w:val="-5"/>
        </w:rPr>
        <w:t xml:space="preserve"> </w:t>
      </w:r>
      <w:r>
        <w:t>Exceptions,</w:t>
      </w:r>
      <w:r>
        <w:rPr>
          <w:spacing w:val="-6"/>
        </w:rPr>
        <w:t xml:space="preserve"> </w:t>
      </w:r>
      <w:r>
        <w:t>if</w:t>
      </w:r>
      <w:r>
        <w:rPr>
          <w:spacing w:val="-6"/>
        </w:rPr>
        <w:t xml:space="preserve"> </w:t>
      </w:r>
      <w:r>
        <w:t>any,</w:t>
      </w:r>
      <w:r>
        <w:rPr>
          <w:spacing w:val="-6"/>
        </w:rPr>
        <w:t xml:space="preserve"> </w:t>
      </w:r>
      <w:r>
        <w:t>shall</w:t>
      </w:r>
      <w:r>
        <w:rPr>
          <w:spacing w:val="-6"/>
        </w:rPr>
        <w:t xml:space="preserve"> </w:t>
      </w:r>
      <w:r>
        <w:t>be</w:t>
      </w:r>
      <w:r>
        <w:rPr>
          <w:spacing w:val="-6"/>
        </w:rPr>
        <w:t xml:space="preserve"> </w:t>
      </w:r>
      <w:r>
        <w:t>noted</w:t>
      </w:r>
      <w:r>
        <w:rPr>
          <w:spacing w:val="-6"/>
        </w:rPr>
        <w:t xml:space="preserve"> </w:t>
      </w:r>
      <w:r>
        <w:t>in</w:t>
      </w:r>
      <w:r>
        <w:rPr>
          <w:spacing w:val="-6"/>
        </w:rPr>
        <w:t xml:space="preserve"> </w:t>
      </w:r>
      <w:r>
        <w:t>a</w:t>
      </w:r>
      <w:r>
        <w:rPr>
          <w:spacing w:val="-5"/>
        </w:rPr>
        <w:t xml:space="preserve"> </w:t>
      </w:r>
      <w:r>
        <w:t>redlined</w:t>
      </w:r>
      <w:r>
        <w:rPr>
          <w:spacing w:val="-6"/>
        </w:rPr>
        <w:t xml:space="preserve"> </w:t>
      </w:r>
      <w:r>
        <w:t>version</w:t>
      </w:r>
      <w:r>
        <w:rPr>
          <w:spacing w:val="-6"/>
        </w:rPr>
        <w:t xml:space="preserve"> </w:t>
      </w:r>
      <w:r>
        <w:t>of</w:t>
      </w:r>
      <w:r>
        <w:rPr>
          <w:spacing w:val="-6"/>
        </w:rPr>
        <w:t xml:space="preserve"> </w:t>
      </w:r>
      <w:r>
        <w:t>the</w:t>
      </w:r>
      <w:r>
        <w:rPr>
          <w:spacing w:val="-6"/>
        </w:rPr>
        <w:t xml:space="preserve"> </w:t>
      </w:r>
      <w:r>
        <w:t>Draft Agreement.</w:t>
      </w:r>
      <w:r>
        <w:rPr>
          <w:spacing w:val="-8"/>
        </w:rPr>
        <w:t xml:space="preserve"> </w:t>
      </w:r>
      <w:r>
        <w:t>Redline</w:t>
      </w:r>
      <w:r>
        <w:rPr>
          <w:spacing w:val="-8"/>
        </w:rPr>
        <w:t xml:space="preserve"> </w:t>
      </w:r>
      <w:r>
        <w:t>waste</w:t>
      </w:r>
      <w:r>
        <w:rPr>
          <w:spacing w:val="-8"/>
        </w:rPr>
        <w:t xml:space="preserve"> </w:t>
      </w:r>
      <w:r>
        <w:t>streams</w:t>
      </w:r>
      <w:r>
        <w:rPr>
          <w:spacing w:val="-8"/>
        </w:rPr>
        <w:t xml:space="preserve"> </w:t>
      </w:r>
      <w:r>
        <w:t>you</w:t>
      </w:r>
      <w:r>
        <w:rPr>
          <w:spacing w:val="-8"/>
        </w:rPr>
        <w:t xml:space="preserve"> </w:t>
      </w:r>
      <w:r>
        <w:t>are</w:t>
      </w:r>
      <w:r>
        <w:rPr>
          <w:spacing w:val="-7"/>
        </w:rPr>
        <w:t xml:space="preserve"> </w:t>
      </w:r>
      <w:r>
        <w:t>not</w:t>
      </w:r>
      <w:r>
        <w:rPr>
          <w:spacing w:val="-9"/>
        </w:rPr>
        <w:t xml:space="preserve"> </w:t>
      </w:r>
      <w:r>
        <w:t>proposing</w:t>
      </w:r>
      <w:r>
        <w:rPr>
          <w:spacing w:val="-8"/>
        </w:rPr>
        <w:t xml:space="preserve"> </w:t>
      </w:r>
      <w:r>
        <w:t>on;</w:t>
      </w:r>
      <w:r>
        <w:rPr>
          <w:spacing w:val="-8"/>
        </w:rPr>
        <w:t xml:space="preserve"> </w:t>
      </w:r>
      <w:r>
        <w:t>the</w:t>
      </w:r>
      <w:r>
        <w:rPr>
          <w:spacing w:val="-8"/>
        </w:rPr>
        <w:t xml:space="preserve"> </w:t>
      </w:r>
      <w:r>
        <w:t>waste</w:t>
      </w:r>
      <w:r>
        <w:rPr>
          <w:spacing w:val="-8"/>
        </w:rPr>
        <w:t xml:space="preserve"> </w:t>
      </w:r>
      <w:r>
        <w:t>stream specific redlined items will not impact the evaluation score.</w:t>
      </w:r>
    </w:p>
    <w:p w14:paraId="26D6A5B9" w14:textId="77777777" w:rsidR="00BD574F" w:rsidRDefault="00BD574F">
      <w:pPr>
        <w:pStyle w:val="BodyText"/>
        <w:kinsoku w:val="0"/>
        <w:overflowPunct w:val="0"/>
        <w:spacing w:before="118" w:line="259" w:lineRule="auto"/>
        <w:ind w:left="740"/>
        <w:rPr>
          <w:spacing w:val="-6"/>
        </w:rPr>
      </w:pPr>
      <w:r>
        <w:rPr>
          <w:spacing w:val="-8"/>
        </w:rPr>
        <w:t>COLLECTION</w:t>
      </w:r>
      <w:r>
        <w:rPr>
          <w:spacing w:val="-3"/>
        </w:rPr>
        <w:t xml:space="preserve"> </w:t>
      </w:r>
      <w:r>
        <w:rPr>
          <w:spacing w:val="-8"/>
        </w:rPr>
        <w:t>OF</w:t>
      </w:r>
      <w:r w:rsidRPr="00C77F72">
        <w:rPr>
          <w:rFonts w:ascii="Arial" w:hAnsi="Arial" w:cs="Arial"/>
          <w:color w:val="FF0000"/>
          <w:spacing w:val="-22"/>
          <w:position w:val="7"/>
          <w:u w:val="single"/>
        </w:rPr>
        <w:t xml:space="preserve"> </w:t>
      </w:r>
      <w:r w:rsidRPr="00C77F72">
        <w:rPr>
          <w:rFonts w:ascii="Arial" w:hAnsi="Arial" w:cs="Arial"/>
          <w:color w:val="FF0000"/>
          <w:spacing w:val="-8"/>
          <w:position w:val="7"/>
          <w:u w:val="single"/>
        </w:rPr>
        <w:t>Recyclables</w:t>
      </w:r>
      <w:r>
        <w:rPr>
          <w:rFonts w:ascii="Arial" w:hAnsi="Arial" w:cs="Arial"/>
          <w:spacing w:val="80"/>
          <w:position w:val="7"/>
          <w:u w:val="single"/>
        </w:rPr>
        <w:t xml:space="preserve"> </w:t>
      </w:r>
      <w:r>
        <w:rPr>
          <w:spacing w:val="-8"/>
        </w:rPr>
        <w:t>(MIXED</w:t>
      </w:r>
      <w:r>
        <w:rPr>
          <w:spacing w:val="-2"/>
        </w:rPr>
        <w:t xml:space="preserve"> </w:t>
      </w:r>
      <w:r>
        <w:rPr>
          <w:spacing w:val="-8"/>
        </w:rPr>
        <w:t>MUNICIPAL</w:t>
      </w:r>
      <w:r>
        <w:rPr>
          <w:spacing w:val="-2"/>
        </w:rPr>
        <w:t xml:space="preserve"> </w:t>
      </w:r>
      <w:r>
        <w:rPr>
          <w:spacing w:val="-8"/>
        </w:rPr>
        <w:t>SOLID</w:t>
      </w:r>
      <w:r>
        <w:rPr>
          <w:spacing w:val="-1"/>
        </w:rPr>
        <w:t xml:space="preserve"> </w:t>
      </w:r>
      <w:r>
        <w:rPr>
          <w:spacing w:val="-8"/>
        </w:rPr>
        <w:t>WASTE/YARD</w:t>
      </w:r>
      <w:r>
        <w:rPr>
          <w:spacing w:val="-3"/>
        </w:rPr>
        <w:t xml:space="preserve"> </w:t>
      </w:r>
      <w:r>
        <w:rPr>
          <w:spacing w:val="-8"/>
        </w:rPr>
        <w:t>WASTE,</w:t>
      </w:r>
      <w:r>
        <w:rPr>
          <w:spacing w:val="-2"/>
        </w:rPr>
        <w:t xml:space="preserve"> </w:t>
      </w:r>
      <w:r>
        <w:rPr>
          <w:spacing w:val="-8"/>
        </w:rPr>
        <w:t xml:space="preserve">BULKYY </w:t>
      </w:r>
      <w:r>
        <w:rPr>
          <w:spacing w:val="-6"/>
        </w:rPr>
        <w:t>ITEMS/PROBLEM MATERIALS, RECYCLABLES)</w:t>
      </w:r>
    </w:p>
    <w:p w14:paraId="13A06794" w14:textId="77777777" w:rsidR="00BD574F" w:rsidRDefault="00BD574F">
      <w:pPr>
        <w:pStyle w:val="BodyText"/>
        <w:tabs>
          <w:tab w:val="left" w:pos="7373"/>
          <w:tab w:val="left" w:pos="8463"/>
        </w:tabs>
        <w:kinsoku w:val="0"/>
        <w:overflowPunct w:val="0"/>
        <w:spacing w:before="159" w:line="259" w:lineRule="auto"/>
        <w:ind w:right="788"/>
      </w:pPr>
      <w:r>
        <w:t xml:space="preserve">THIS SERVICES AGREEMENT is made and entered into the </w:t>
      </w:r>
      <w:r>
        <w:rPr>
          <w:u w:val="single"/>
        </w:rPr>
        <w:tab/>
      </w:r>
      <w:r>
        <w:t xml:space="preserve">day of </w:t>
      </w:r>
      <w:r>
        <w:rPr>
          <w:u w:val="single"/>
        </w:rPr>
        <w:tab/>
      </w:r>
      <w:r>
        <w:t>,</w:t>
      </w:r>
      <w:r>
        <w:rPr>
          <w:spacing w:val="-15"/>
        </w:rPr>
        <w:t xml:space="preserve"> </w:t>
      </w:r>
      <w:r>
        <w:t>2024</w:t>
      </w:r>
      <w:r>
        <w:rPr>
          <w:spacing w:val="-14"/>
        </w:rPr>
        <w:t xml:space="preserve"> </w:t>
      </w:r>
      <w:r>
        <w:t>by</w:t>
      </w:r>
      <w:r>
        <w:rPr>
          <w:spacing w:val="-14"/>
        </w:rPr>
        <w:t xml:space="preserve"> </w:t>
      </w:r>
      <w:r>
        <w:t>and between</w:t>
      </w:r>
      <w:r>
        <w:rPr>
          <w:spacing w:val="-15"/>
        </w:rPr>
        <w:t xml:space="preserve"> </w:t>
      </w:r>
      <w:r>
        <w:t>the</w:t>
      </w:r>
      <w:r>
        <w:rPr>
          <w:spacing w:val="-14"/>
        </w:rPr>
        <w:t xml:space="preserve"> </w:t>
      </w:r>
      <w:r>
        <w:rPr>
          <w:u w:val="single"/>
        </w:rPr>
        <w:t>CITY</w:t>
      </w:r>
      <w:r>
        <w:rPr>
          <w:spacing w:val="-14"/>
          <w:u w:val="single"/>
        </w:rPr>
        <w:t xml:space="preserve"> </w:t>
      </w:r>
      <w:r>
        <w:rPr>
          <w:u w:val="single"/>
        </w:rPr>
        <w:t>OF</w:t>
      </w:r>
      <w:r>
        <w:rPr>
          <w:spacing w:val="-15"/>
          <w:u w:val="single"/>
        </w:rPr>
        <w:t xml:space="preserve"> </w:t>
      </w:r>
      <w:r>
        <w:rPr>
          <w:u w:val="single"/>
        </w:rPr>
        <w:t>SAINT</w:t>
      </w:r>
      <w:r>
        <w:rPr>
          <w:spacing w:val="-14"/>
          <w:u w:val="single"/>
        </w:rPr>
        <w:t xml:space="preserve"> </w:t>
      </w:r>
      <w:r>
        <w:rPr>
          <w:u w:val="single"/>
        </w:rPr>
        <w:t>PAUL</w:t>
      </w:r>
      <w:r>
        <w:t>,</w:t>
      </w:r>
      <w:r>
        <w:rPr>
          <w:spacing w:val="-14"/>
        </w:rPr>
        <w:t xml:space="preserve"> </w:t>
      </w:r>
      <w:r>
        <w:t>a</w:t>
      </w:r>
      <w:r>
        <w:rPr>
          <w:spacing w:val="-14"/>
        </w:rPr>
        <w:t xml:space="preserve"> </w:t>
      </w:r>
      <w:r>
        <w:t>Minnesota</w:t>
      </w:r>
      <w:r>
        <w:rPr>
          <w:spacing w:val="-15"/>
        </w:rPr>
        <w:t xml:space="preserve"> </w:t>
      </w:r>
      <w:r>
        <w:t>Municipal</w:t>
      </w:r>
      <w:r>
        <w:rPr>
          <w:spacing w:val="-14"/>
        </w:rPr>
        <w:t xml:space="preserve"> </w:t>
      </w:r>
      <w:r>
        <w:t>Corporation</w:t>
      </w:r>
      <w:r>
        <w:rPr>
          <w:spacing w:val="-14"/>
        </w:rPr>
        <w:t xml:space="preserve"> </w:t>
      </w:r>
      <w:r>
        <w:t>organized</w:t>
      </w:r>
      <w:r>
        <w:rPr>
          <w:spacing w:val="-15"/>
        </w:rPr>
        <w:t xml:space="preserve"> </w:t>
      </w:r>
      <w:r>
        <w:t>and existing</w:t>
      </w:r>
      <w:r>
        <w:rPr>
          <w:spacing w:val="-7"/>
        </w:rPr>
        <w:t xml:space="preserve"> </w:t>
      </w:r>
      <w:r>
        <w:t>under</w:t>
      </w:r>
      <w:r>
        <w:rPr>
          <w:spacing w:val="-7"/>
        </w:rPr>
        <w:t xml:space="preserve"> </w:t>
      </w:r>
      <w:r>
        <w:t>the</w:t>
      </w:r>
      <w:r>
        <w:rPr>
          <w:spacing w:val="-7"/>
        </w:rPr>
        <w:t xml:space="preserve"> </w:t>
      </w:r>
      <w:r>
        <w:t>laws</w:t>
      </w:r>
      <w:r>
        <w:rPr>
          <w:spacing w:val="-7"/>
        </w:rPr>
        <w:t xml:space="preserve"> </w:t>
      </w:r>
      <w:r>
        <w:t>of</w:t>
      </w:r>
      <w:r>
        <w:rPr>
          <w:spacing w:val="-7"/>
        </w:rPr>
        <w:t xml:space="preserve"> </w:t>
      </w:r>
      <w:r>
        <w:t>the</w:t>
      </w:r>
      <w:r>
        <w:rPr>
          <w:spacing w:val="-7"/>
        </w:rPr>
        <w:t xml:space="preserve"> </w:t>
      </w:r>
      <w:r>
        <w:t>State</w:t>
      </w:r>
      <w:r>
        <w:rPr>
          <w:spacing w:val="-7"/>
        </w:rPr>
        <w:t xml:space="preserve"> </w:t>
      </w:r>
      <w:r>
        <w:t>of</w:t>
      </w:r>
      <w:r>
        <w:rPr>
          <w:spacing w:val="-7"/>
        </w:rPr>
        <w:t xml:space="preserve"> </w:t>
      </w:r>
      <w:r>
        <w:t>Minnesota</w:t>
      </w:r>
      <w:r>
        <w:rPr>
          <w:spacing w:val="-7"/>
        </w:rPr>
        <w:t xml:space="preserve"> </w:t>
      </w:r>
      <w:r>
        <w:t>("City")</w:t>
      </w:r>
      <w:r>
        <w:rPr>
          <w:spacing w:val="-7"/>
        </w:rPr>
        <w:t xml:space="preserve"> </w:t>
      </w:r>
      <w:r>
        <w:t>and</w:t>
      </w:r>
      <w:r>
        <w:rPr>
          <w:spacing w:val="-7"/>
        </w:rPr>
        <w:t xml:space="preserve"> </w:t>
      </w:r>
      <w:r>
        <w:rPr>
          <w:u w:val="single"/>
        </w:rPr>
        <w:t>{To</w:t>
      </w:r>
      <w:r>
        <w:rPr>
          <w:spacing w:val="-7"/>
          <w:u w:val="single"/>
        </w:rPr>
        <w:t xml:space="preserve"> </w:t>
      </w:r>
      <w:r>
        <w:rPr>
          <w:u w:val="single"/>
        </w:rPr>
        <w:t>Be</w:t>
      </w:r>
      <w:r>
        <w:rPr>
          <w:spacing w:val="-7"/>
          <w:u w:val="single"/>
        </w:rPr>
        <w:t xml:space="preserve"> </w:t>
      </w:r>
      <w:r>
        <w:rPr>
          <w:u w:val="single"/>
        </w:rPr>
        <w:t>Determined}</w:t>
      </w:r>
      <w:r>
        <w:t xml:space="preserve"> (“Contractor”),</w:t>
      </w:r>
      <w:r>
        <w:rPr>
          <w:spacing w:val="-1"/>
        </w:rPr>
        <w:t xml:space="preserve"> </w:t>
      </w:r>
      <w:r>
        <w:t>a</w:t>
      </w:r>
      <w:r>
        <w:rPr>
          <w:spacing w:val="-1"/>
        </w:rPr>
        <w:t xml:space="preserve"> </w:t>
      </w:r>
      <w:r>
        <w:t>Minnesota</w:t>
      </w:r>
      <w:r>
        <w:rPr>
          <w:spacing w:val="-1"/>
        </w:rPr>
        <w:t xml:space="preserve"> </w:t>
      </w:r>
      <w:r>
        <w:t>Corporation.</w:t>
      </w:r>
    </w:p>
    <w:p w14:paraId="0BB2432E" w14:textId="77777777" w:rsidR="00BD574F" w:rsidRDefault="00BD574F">
      <w:pPr>
        <w:pStyle w:val="BodyText"/>
        <w:kinsoku w:val="0"/>
        <w:overflowPunct w:val="0"/>
        <w:spacing w:before="44"/>
        <w:ind w:left="0"/>
      </w:pPr>
    </w:p>
    <w:p w14:paraId="50C7E7D8" w14:textId="77777777" w:rsidR="00BD574F" w:rsidRDefault="00BD574F">
      <w:pPr>
        <w:pStyle w:val="ListParagraph"/>
        <w:numPr>
          <w:ilvl w:val="0"/>
          <w:numId w:val="18"/>
        </w:numPr>
        <w:tabs>
          <w:tab w:val="left" w:pos="1459"/>
        </w:tabs>
        <w:kinsoku w:val="0"/>
        <w:overflowPunct w:val="0"/>
        <w:spacing w:before="1"/>
        <w:ind w:right="834"/>
        <w:rPr>
          <w:sz w:val="22"/>
          <w:szCs w:val="22"/>
        </w:rPr>
      </w:pPr>
      <w:r>
        <w:rPr>
          <w:spacing w:val="-2"/>
          <w:sz w:val="22"/>
          <w:szCs w:val="22"/>
        </w:rPr>
        <w:t>WHEREAS,</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2"/>
          <w:sz w:val="22"/>
          <w:szCs w:val="22"/>
        </w:rPr>
        <w:t xml:space="preserve"> </w:t>
      </w:r>
      <w:r>
        <w:rPr>
          <w:spacing w:val="-2"/>
          <w:sz w:val="22"/>
          <w:szCs w:val="22"/>
        </w:rPr>
        <w:t>has</w:t>
      </w:r>
      <w:r>
        <w:rPr>
          <w:spacing w:val="-12"/>
          <w:sz w:val="22"/>
          <w:szCs w:val="22"/>
        </w:rPr>
        <w:t xml:space="preserve"> </w:t>
      </w:r>
      <w:r>
        <w:rPr>
          <w:spacing w:val="-2"/>
          <w:sz w:val="22"/>
          <w:szCs w:val="22"/>
        </w:rPr>
        <w:t>found</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determined</w:t>
      </w:r>
      <w:r>
        <w:rPr>
          <w:spacing w:val="-11"/>
          <w:sz w:val="22"/>
          <w:szCs w:val="22"/>
        </w:rPr>
        <w:t xml:space="preserve"> </w:t>
      </w:r>
      <w:r>
        <w:rPr>
          <w:spacing w:val="-2"/>
          <w:sz w:val="22"/>
          <w:szCs w:val="22"/>
        </w:rPr>
        <w:t>that</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public</w:t>
      </w:r>
      <w:r>
        <w:rPr>
          <w:spacing w:val="-12"/>
          <w:sz w:val="22"/>
          <w:szCs w:val="22"/>
        </w:rPr>
        <w:t xml:space="preserve"> </w:t>
      </w:r>
      <w:r>
        <w:rPr>
          <w:spacing w:val="-2"/>
          <w:sz w:val="22"/>
          <w:szCs w:val="22"/>
        </w:rPr>
        <w:t>health</w:t>
      </w:r>
      <w:r>
        <w:rPr>
          <w:spacing w:val="-11"/>
          <w:sz w:val="22"/>
          <w:szCs w:val="22"/>
        </w:rPr>
        <w:t xml:space="preserve"> </w:t>
      </w:r>
      <w:r>
        <w:rPr>
          <w:spacing w:val="-2"/>
          <w:sz w:val="22"/>
          <w:szCs w:val="22"/>
        </w:rPr>
        <w:t>and</w:t>
      </w:r>
      <w:r>
        <w:rPr>
          <w:spacing w:val="-12"/>
          <w:sz w:val="22"/>
          <w:szCs w:val="22"/>
        </w:rPr>
        <w:t xml:space="preserve"> </w:t>
      </w:r>
      <w:r>
        <w:rPr>
          <w:spacing w:val="-2"/>
          <w:sz w:val="22"/>
          <w:szCs w:val="22"/>
        </w:rPr>
        <w:t>safety</w:t>
      </w:r>
      <w:r>
        <w:rPr>
          <w:spacing w:val="-11"/>
          <w:sz w:val="22"/>
          <w:szCs w:val="22"/>
        </w:rPr>
        <w:t xml:space="preserve"> </w:t>
      </w:r>
      <w:r>
        <w:rPr>
          <w:spacing w:val="-2"/>
          <w:sz w:val="22"/>
          <w:szCs w:val="22"/>
        </w:rPr>
        <w:t xml:space="preserve">of </w:t>
      </w:r>
      <w:r>
        <w:rPr>
          <w:sz w:val="22"/>
          <w:szCs w:val="22"/>
        </w:rPr>
        <w:t>the</w:t>
      </w:r>
      <w:r>
        <w:rPr>
          <w:spacing w:val="-8"/>
          <w:sz w:val="22"/>
          <w:szCs w:val="22"/>
        </w:rPr>
        <w:t xml:space="preserve"> </w:t>
      </w:r>
      <w:r>
        <w:rPr>
          <w:sz w:val="22"/>
          <w:szCs w:val="22"/>
        </w:rPr>
        <w:t>City</w:t>
      </w:r>
      <w:r>
        <w:rPr>
          <w:spacing w:val="-8"/>
          <w:sz w:val="22"/>
          <w:szCs w:val="22"/>
        </w:rPr>
        <w:t xml:space="preserve"> </w:t>
      </w:r>
      <w:r>
        <w:rPr>
          <w:sz w:val="22"/>
          <w:szCs w:val="22"/>
        </w:rPr>
        <w:t>will</w:t>
      </w:r>
      <w:r>
        <w:rPr>
          <w:spacing w:val="-7"/>
          <w:sz w:val="22"/>
          <w:szCs w:val="22"/>
        </w:rPr>
        <w:t xml:space="preserve"> </w:t>
      </w:r>
      <w:r>
        <w:rPr>
          <w:sz w:val="22"/>
          <w:szCs w:val="22"/>
        </w:rPr>
        <w:t>be</w:t>
      </w:r>
      <w:r>
        <w:rPr>
          <w:spacing w:val="-8"/>
          <w:sz w:val="22"/>
          <w:szCs w:val="22"/>
        </w:rPr>
        <w:t xml:space="preserve"> </w:t>
      </w:r>
      <w:r>
        <w:rPr>
          <w:sz w:val="22"/>
          <w:szCs w:val="22"/>
        </w:rPr>
        <w:t>promoted</w:t>
      </w:r>
      <w:r>
        <w:rPr>
          <w:spacing w:val="-8"/>
          <w:sz w:val="22"/>
          <w:szCs w:val="22"/>
        </w:rPr>
        <w:t xml:space="preserve"> </w:t>
      </w:r>
      <w:r>
        <w:rPr>
          <w:sz w:val="22"/>
          <w:szCs w:val="22"/>
        </w:rPr>
        <w:t>and</w:t>
      </w:r>
      <w:r>
        <w:rPr>
          <w:spacing w:val="-8"/>
          <w:sz w:val="22"/>
          <w:szCs w:val="22"/>
        </w:rPr>
        <w:t xml:space="preserve"> </w:t>
      </w:r>
      <w:r>
        <w:rPr>
          <w:sz w:val="22"/>
          <w:szCs w:val="22"/>
        </w:rPr>
        <w:t>preserved</w:t>
      </w:r>
      <w:r>
        <w:rPr>
          <w:spacing w:val="-8"/>
          <w:sz w:val="22"/>
          <w:szCs w:val="22"/>
        </w:rPr>
        <w:t xml:space="preserve"> </w:t>
      </w:r>
      <w:r>
        <w:rPr>
          <w:sz w:val="22"/>
          <w:szCs w:val="22"/>
        </w:rPr>
        <w:t>by</w:t>
      </w:r>
      <w:r>
        <w:rPr>
          <w:spacing w:val="-8"/>
          <w:sz w:val="22"/>
          <w:szCs w:val="22"/>
        </w:rPr>
        <w:t xml:space="preserve"> </w:t>
      </w:r>
      <w:r>
        <w:rPr>
          <w:sz w:val="22"/>
          <w:szCs w:val="22"/>
        </w:rPr>
        <w:t>establishing</w:t>
      </w:r>
      <w:r>
        <w:rPr>
          <w:spacing w:val="-8"/>
          <w:sz w:val="22"/>
          <w:szCs w:val="22"/>
        </w:rPr>
        <w:t xml:space="preserve"> </w:t>
      </w:r>
      <w:r>
        <w:rPr>
          <w:sz w:val="22"/>
          <w:szCs w:val="22"/>
        </w:rPr>
        <w:t>an</w:t>
      </w:r>
      <w:r>
        <w:rPr>
          <w:spacing w:val="-8"/>
          <w:sz w:val="22"/>
          <w:szCs w:val="22"/>
        </w:rPr>
        <w:t xml:space="preserve"> </w:t>
      </w:r>
      <w:r>
        <w:rPr>
          <w:sz w:val="22"/>
          <w:szCs w:val="22"/>
        </w:rPr>
        <w:t>arrangement</w:t>
      </w:r>
      <w:r>
        <w:rPr>
          <w:spacing w:val="-8"/>
          <w:sz w:val="22"/>
          <w:szCs w:val="22"/>
        </w:rPr>
        <w:t xml:space="preserve"> </w:t>
      </w:r>
      <w:r>
        <w:rPr>
          <w:sz w:val="22"/>
          <w:szCs w:val="22"/>
        </w:rPr>
        <w:t>for</w:t>
      </w:r>
      <w:r>
        <w:rPr>
          <w:spacing w:val="-8"/>
          <w:sz w:val="22"/>
          <w:szCs w:val="22"/>
        </w:rPr>
        <w:t xml:space="preserve"> </w:t>
      </w:r>
      <w:r>
        <w:rPr>
          <w:sz w:val="22"/>
          <w:szCs w:val="22"/>
        </w:rPr>
        <w:t xml:space="preserve">the </w:t>
      </w:r>
      <w:r>
        <w:rPr>
          <w:spacing w:val="-2"/>
          <w:sz w:val="22"/>
          <w:szCs w:val="22"/>
        </w:rPr>
        <w:t>Collection,</w:t>
      </w:r>
      <w:r>
        <w:rPr>
          <w:spacing w:val="-13"/>
          <w:sz w:val="22"/>
          <w:szCs w:val="22"/>
        </w:rPr>
        <w:t xml:space="preserve"> </w:t>
      </w:r>
      <w:r>
        <w:rPr>
          <w:spacing w:val="-2"/>
          <w:sz w:val="22"/>
          <w:szCs w:val="22"/>
        </w:rPr>
        <w:t>transportation,</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disposal</w:t>
      </w:r>
      <w:r>
        <w:rPr>
          <w:spacing w:val="-13"/>
          <w:sz w:val="22"/>
          <w:szCs w:val="22"/>
        </w:rPr>
        <w:t xml:space="preserve"> </w:t>
      </w:r>
      <w:r>
        <w:rPr>
          <w:spacing w:val="-2"/>
          <w:sz w:val="22"/>
          <w:szCs w:val="22"/>
        </w:rPr>
        <w:t>of</w:t>
      </w:r>
      <w:r>
        <w:rPr>
          <w:spacing w:val="-12"/>
          <w:sz w:val="22"/>
          <w:szCs w:val="22"/>
        </w:rPr>
        <w:t xml:space="preserve"> </w:t>
      </w:r>
      <w:r>
        <w:rPr>
          <w:spacing w:val="-2"/>
          <w:sz w:val="22"/>
          <w:szCs w:val="22"/>
        </w:rPr>
        <w:t>Municipal</w:t>
      </w:r>
      <w:r>
        <w:rPr>
          <w:spacing w:val="-12"/>
          <w:sz w:val="22"/>
          <w:szCs w:val="22"/>
        </w:rPr>
        <w:t xml:space="preserve"> </w:t>
      </w:r>
      <w:r>
        <w:rPr>
          <w:spacing w:val="-2"/>
          <w:sz w:val="22"/>
          <w:szCs w:val="22"/>
        </w:rPr>
        <w:t>Solid</w:t>
      </w:r>
      <w:r>
        <w:rPr>
          <w:spacing w:val="-12"/>
          <w:sz w:val="22"/>
          <w:szCs w:val="22"/>
        </w:rPr>
        <w:t xml:space="preserve"> </w:t>
      </w:r>
      <w:r>
        <w:rPr>
          <w:spacing w:val="-2"/>
          <w:sz w:val="22"/>
          <w:szCs w:val="22"/>
        </w:rPr>
        <w:t>Waste</w:t>
      </w:r>
      <w:r>
        <w:rPr>
          <w:spacing w:val="-13"/>
          <w:sz w:val="22"/>
          <w:szCs w:val="22"/>
        </w:rPr>
        <w:t xml:space="preserve"> </w:t>
      </w:r>
      <w:r>
        <w:rPr>
          <w:spacing w:val="-2"/>
          <w:sz w:val="22"/>
          <w:szCs w:val="22"/>
        </w:rPr>
        <w:t>and</w:t>
      </w:r>
      <w:r>
        <w:rPr>
          <w:spacing w:val="-12"/>
          <w:sz w:val="22"/>
          <w:szCs w:val="22"/>
        </w:rPr>
        <w:t xml:space="preserve"> </w:t>
      </w:r>
      <w:r>
        <w:rPr>
          <w:spacing w:val="-2"/>
          <w:sz w:val="22"/>
          <w:szCs w:val="22"/>
        </w:rPr>
        <w:t>Yard</w:t>
      </w:r>
      <w:r>
        <w:rPr>
          <w:spacing w:val="-12"/>
          <w:sz w:val="22"/>
          <w:szCs w:val="22"/>
        </w:rPr>
        <w:t xml:space="preserve"> </w:t>
      </w:r>
      <w:r>
        <w:rPr>
          <w:spacing w:val="-2"/>
          <w:sz w:val="22"/>
          <w:szCs w:val="22"/>
        </w:rPr>
        <w:t>Waste, Recyclables,</w:t>
      </w:r>
      <w:r>
        <w:rPr>
          <w:spacing w:val="-3"/>
          <w:sz w:val="22"/>
          <w:szCs w:val="22"/>
        </w:rPr>
        <w:t xml:space="preserve"> </w:t>
      </w:r>
      <w:r>
        <w:rPr>
          <w:spacing w:val="-2"/>
          <w:sz w:val="22"/>
          <w:szCs w:val="22"/>
        </w:rPr>
        <w:t>Bulky</w:t>
      </w:r>
      <w:r>
        <w:rPr>
          <w:spacing w:val="-3"/>
          <w:sz w:val="22"/>
          <w:szCs w:val="22"/>
        </w:rPr>
        <w:t xml:space="preserve"> </w:t>
      </w:r>
      <w:r>
        <w:rPr>
          <w:spacing w:val="-2"/>
          <w:sz w:val="22"/>
          <w:szCs w:val="22"/>
        </w:rPr>
        <w:t>Items/Problem</w:t>
      </w:r>
      <w:r>
        <w:rPr>
          <w:spacing w:val="-3"/>
          <w:sz w:val="22"/>
          <w:szCs w:val="22"/>
        </w:rPr>
        <w:t xml:space="preserve"> </w:t>
      </w:r>
      <w:r>
        <w:rPr>
          <w:spacing w:val="-2"/>
          <w:sz w:val="22"/>
          <w:szCs w:val="22"/>
        </w:rPr>
        <w:t>Materials</w:t>
      </w:r>
      <w:r>
        <w:rPr>
          <w:spacing w:val="-3"/>
          <w:sz w:val="22"/>
          <w:szCs w:val="22"/>
        </w:rPr>
        <w:t xml:space="preserve"> </w:t>
      </w:r>
      <w:r>
        <w:rPr>
          <w:spacing w:val="-2"/>
          <w:sz w:val="22"/>
          <w:szCs w:val="22"/>
        </w:rPr>
        <w:t>kept</w:t>
      </w:r>
      <w:r>
        <w:rPr>
          <w:spacing w:val="-3"/>
          <w:sz w:val="22"/>
          <w:szCs w:val="22"/>
        </w:rPr>
        <w:t xml:space="preserve"> </w:t>
      </w:r>
      <w:r>
        <w:rPr>
          <w:spacing w:val="-2"/>
          <w:sz w:val="22"/>
          <w:szCs w:val="22"/>
        </w:rPr>
        <w:t>and</w:t>
      </w:r>
      <w:r>
        <w:rPr>
          <w:spacing w:val="-3"/>
          <w:sz w:val="22"/>
          <w:szCs w:val="22"/>
        </w:rPr>
        <w:t xml:space="preserve"> </w:t>
      </w:r>
      <w:r>
        <w:rPr>
          <w:spacing w:val="-2"/>
          <w:sz w:val="22"/>
          <w:szCs w:val="22"/>
        </w:rPr>
        <w:t>accumulated</w:t>
      </w:r>
      <w:r>
        <w:rPr>
          <w:spacing w:val="-3"/>
          <w:sz w:val="22"/>
          <w:szCs w:val="22"/>
        </w:rPr>
        <w:t xml:space="preserve"> </w:t>
      </w:r>
      <w:r>
        <w:rPr>
          <w:spacing w:val="-2"/>
          <w:sz w:val="22"/>
          <w:szCs w:val="22"/>
        </w:rPr>
        <w:t>by</w:t>
      </w:r>
      <w:r>
        <w:rPr>
          <w:spacing w:val="-3"/>
          <w:sz w:val="22"/>
          <w:szCs w:val="22"/>
        </w:rPr>
        <w:t xml:space="preserve"> </w:t>
      </w:r>
      <w:r>
        <w:rPr>
          <w:spacing w:val="-2"/>
          <w:sz w:val="22"/>
          <w:szCs w:val="22"/>
        </w:rPr>
        <w:t xml:space="preserve">residences </w:t>
      </w:r>
      <w:r>
        <w:rPr>
          <w:sz w:val="22"/>
          <w:szCs w:val="22"/>
        </w:rPr>
        <w:t>within the City; and</w:t>
      </w:r>
    </w:p>
    <w:p w14:paraId="201622C9" w14:textId="77777777" w:rsidR="00BD574F" w:rsidRDefault="00BD574F">
      <w:pPr>
        <w:pStyle w:val="BodyText"/>
        <w:kinsoku w:val="0"/>
        <w:overflowPunct w:val="0"/>
        <w:spacing w:before="183"/>
        <w:ind w:left="0"/>
      </w:pPr>
    </w:p>
    <w:p w14:paraId="0C414048" w14:textId="77777777" w:rsidR="00BD574F" w:rsidRDefault="00BD574F">
      <w:pPr>
        <w:pStyle w:val="ListParagraph"/>
        <w:numPr>
          <w:ilvl w:val="0"/>
          <w:numId w:val="18"/>
        </w:numPr>
        <w:tabs>
          <w:tab w:val="left" w:pos="1460"/>
          <w:tab w:val="left" w:pos="2318"/>
        </w:tabs>
        <w:kinsoku w:val="0"/>
        <w:overflowPunct w:val="0"/>
        <w:spacing w:before="0" w:line="276" w:lineRule="auto"/>
        <w:ind w:left="1460" w:right="655"/>
        <w:rPr>
          <w:sz w:val="22"/>
          <w:szCs w:val="22"/>
        </w:rPr>
      </w:pPr>
      <w:r>
        <w:rPr>
          <w:spacing w:val="-4"/>
          <w:sz w:val="22"/>
          <w:szCs w:val="22"/>
        </w:rPr>
        <w:t>WHEREAS,</w:t>
      </w:r>
      <w:r>
        <w:rPr>
          <w:spacing w:val="-6"/>
          <w:sz w:val="22"/>
          <w:szCs w:val="22"/>
        </w:rPr>
        <w:t xml:space="preserve"> </w:t>
      </w:r>
      <w:r>
        <w:rPr>
          <w:spacing w:val="-4"/>
          <w:sz w:val="22"/>
          <w:szCs w:val="22"/>
        </w:rPr>
        <w:t>the</w:t>
      </w:r>
      <w:r>
        <w:rPr>
          <w:spacing w:val="-6"/>
          <w:sz w:val="22"/>
          <w:szCs w:val="22"/>
        </w:rPr>
        <w:t xml:space="preserve"> </w:t>
      </w:r>
      <w:r>
        <w:rPr>
          <w:spacing w:val="-4"/>
          <w:sz w:val="22"/>
          <w:szCs w:val="22"/>
        </w:rPr>
        <w:t>City</w:t>
      </w:r>
      <w:r>
        <w:rPr>
          <w:spacing w:val="-6"/>
          <w:sz w:val="22"/>
          <w:szCs w:val="22"/>
        </w:rPr>
        <w:t xml:space="preserve"> </w:t>
      </w:r>
      <w:r>
        <w:rPr>
          <w:spacing w:val="-4"/>
          <w:sz w:val="22"/>
          <w:szCs w:val="22"/>
        </w:rPr>
        <w:t>released</w:t>
      </w:r>
      <w:r>
        <w:rPr>
          <w:spacing w:val="-6"/>
          <w:sz w:val="22"/>
          <w:szCs w:val="22"/>
        </w:rPr>
        <w:t xml:space="preserve"> </w:t>
      </w:r>
      <w:r>
        <w:rPr>
          <w:spacing w:val="-4"/>
          <w:sz w:val="22"/>
          <w:szCs w:val="22"/>
        </w:rPr>
        <w:t>a</w:t>
      </w:r>
      <w:r>
        <w:rPr>
          <w:spacing w:val="-6"/>
          <w:sz w:val="22"/>
          <w:szCs w:val="22"/>
        </w:rPr>
        <w:t xml:space="preserve"> </w:t>
      </w:r>
      <w:r>
        <w:rPr>
          <w:spacing w:val="-4"/>
          <w:sz w:val="22"/>
          <w:szCs w:val="22"/>
        </w:rPr>
        <w:t>request</w:t>
      </w:r>
      <w:r>
        <w:rPr>
          <w:spacing w:val="-6"/>
          <w:sz w:val="22"/>
          <w:szCs w:val="22"/>
        </w:rPr>
        <w:t xml:space="preserve"> </w:t>
      </w:r>
      <w:r>
        <w:rPr>
          <w:spacing w:val="-4"/>
          <w:sz w:val="22"/>
          <w:szCs w:val="22"/>
        </w:rPr>
        <w:t>for</w:t>
      </w:r>
      <w:r>
        <w:rPr>
          <w:spacing w:val="-6"/>
          <w:sz w:val="22"/>
          <w:szCs w:val="22"/>
        </w:rPr>
        <w:t xml:space="preserve"> </w:t>
      </w:r>
      <w:r>
        <w:rPr>
          <w:spacing w:val="-4"/>
          <w:sz w:val="22"/>
          <w:szCs w:val="22"/>
        </w:rPr>
        <w:t>proposals</w:t>
      </w:r>
      <w:r>
        <w:rPr>
          <w:spacing w:val="-6"/>
          <w:sz w:val="22"/>
          <w:szCs w:val="22"/>
        </w:rPr>
        <w:t xml:space="preserve"> </w:t>
      </w:r>
      <w:r>
        <w:rPr>
          <w:spacing w:val="-4"/>
          <w:sz w:val="22"/>
          <w:szCs w:val="22"/>
        </w:rPr>
        <w:t>(RFP)</w:t>
      </w:r>
      <w:r>
        <w:rPr>
          <w:spacing w:val="-6"/>
          <w:sz w:val="22"/>
          <w:szCs w:val="22"/>
        </w:rPr>
        <w:t xml:space="preserve"> </w:t>
      </w:r>
      <w:r>
        <w:rPr>
          <w:spacing w:val="-4"/>
          <w:sz w:val="22"/>
          <w:szCs w:val="22"/>
        </w:rPr>
        <w:t>for</w:t>
      </w:r>
      <w:r>
        <w:rPr>
          <w:spacing w:val="-5"/>
          <w:sz w:val="22"/>
          <w:szCs w:val="22"/>
        </w:rPr>
        <w:t xml:space="preserve"> </w:t>
      </w:r>
      <w:r>
        <w:rPr>
          <w:spacing w:val="-4"/>
          <w:sz w:val="22"/>
          <w:szCs w:val="22"/>
        </w:rPr>
        <w:t>Municipal</w:t>
      </w:r>
      <w:r>
        <w:rPr>
          <w:spacing w:val="-6"/>
          <w:sz w:val="22"/>
          <w:szCs w:val="22"/>
        </w:rPr>
        <w:t xml:space="preserve"> </w:t>
      </w:r>
      <w:r>
        <w:rPr>
          <w:spacing w:val="-4"/>
          <w:sz w:val="22"/>
          <w:szCs w:val="22"/>
        </w:rPr>
        <w:t>Solid</w:t>
      </w:r>
      <w:r>
        <w:rPr>
          <w:spacing w:val="-5"/>
          <w:sz w:val="22"/>
          <w:szCs w:val="22"/>
        </w:rPr>
        <w:t xml:space="preserve"> </w:t>
      </w:r>
      <w:r>
        <w:rPr>
          <w:spacing w:val="-4"/>
          <w:sz w:val="22"/>
          <w:szCs w:val="22"/>
        </w:rPr>
        <w:t xml:space="preserve">Waste </w:t>
      </w:r>
      <w:r>
        <w:rPr>
          <w:spacing w:val="-2"/>
          <w:sz w:val="22"/>
          <w:szCs w:val="22"/>
        </w:rPr>
        <w:t>and</w:t>
      </w:r>
      <w:r>
        <w:rPr>
          <w:spacing w:val="-6"/>
          <w:sz w:val="22"/>
          <w:szCs w:val="22"/>
        </w:rPr>
        <w:t xml:space="preserve"> </w:t>
      </w:r>
      <w:r>
        <w:rPr>
          <w:spacing w:val="-2"/>
          <w:sz w:val="22"/>
          <w:szCs w:val="22"/>
        </w:rPr>
        <w:t>Yard</w:t>
      </w:r>
      <w:r>
        <w:rPr>
          <w:spacing w:val="-6"/>
          <w:sz w:val="22"/>
          <w:szCs w:val="22"/>
        </w:rPr>
        <w:t xml:space="preserve"> </w:t>
      </w:r>
      <w:r>
        <w:rPr>
          <w:spacing w:val="-2"/>
          <w:sz w:val="22"/>
          <w:szCs w:val="22"/>
        </w:rPr>
        <w:t>Waste,</w:t>
      </w:r>
      <w:r>
        <w:rPr>
          <w:spacing w:val="-6"/>
          <w:sz w:val="22"/>
          <w:szCs w:val="22"/>
        </w:rPr>
        <w:t xml:space="preserve"> </w:t>
      </w:r>
      <w:r>
        <w:rPr>
          <w:spacing w:val="-2"/>
          <w:sz w:val="22"/>
          <w:szCs w:val="22"/>
        </w:rPr>
        <w:t>Bulky</w:t>
      </w:r>
      <w:r>
        <w:rPr>
          <w:spacing w:val="-6"/>
          <w:sz w:val="22"/>
          <w:szCs w:val="22"/>
        </w:rPr>
        <w:t xml:space="preserve"> </w:t>
      </w:r>
      <w:r>
        <w:rPr>
          <w:spacing w:val="-2"/>
          <w:sz w:val="22"/>
          <w:szCs w:val="22"/>
        </w:rPr>
        <w:t>Item/Problem</w:t>
      </w:r>
      <w:r>
        <w:rPr>
          <w:spacing w:val="-6"/>
          <w:sz w:val="22"/>
          <w:szCs w:val="22"/>
        </w:rPr>
        <w:t xml:space="preserve"> </w:t>
      </w:r>
      <w:r>
        <w:rPr>
          <w:spacing w:val="-2"/>
          <w:sz w:val="22"/>
          <w:szCs w:val="22"/>
        </w:rPr>
        <w:t>Materials</w:t>
      </w:r>
      <w:r>
        <w:rPr>
          <w:spacing w:val="-5"/>
          <w:sz w:val="22"/>
          <w:szCs w:val="22"/>
        </w:rPr>
        <w:t xml:space="preserve"> </w:t>
      </w:r>
      <w:r>
        <w:rPr>
          <w:spacing w:val="-2"/>
          <w:sz w:val="22"/>
          <w:szCs w:val="22"/>
        </w:rPr>
        <w:t>and</w:t>
      </w:r>
      <w:r>
        <w:rPr>
          <w:spacing w:val="-6"/>
          <w:sz w:val="22"/>
          <w:szCs w:val="22"/>
        </w:rPr>
        <w:t xml:space="preserve"> </w:t>
      </w:r>
      <w:r>
        <w:rPr>
          <w:spacing w:val="-2"/>
          <w:sz w:val="22"/>
          <w:szCs w:val="22"/>
        </w:rPr>
        <w:t>Recyclables</w:t>
      </w:r>
      <w:r>
        <w:rPr>
          <w:spacing w:val="-6"/>
          <w:sz w:val="22"/>
          <w:szCs w:val="22"/>
        </w:rPr>
        <w:t xml:space="preserve"> </w:t>
      </w:r>
      <w:r>
        <w:rPr>
          <w:spacing w:val="-2"/>
          <w:sz w:val="22"/>
          <w:szCs w:val="22"/>
        </w:rPr>
        <w:t>Collection</w:t>
      </w:r>
      <w:r>
        <w:rPr>
          <w:spacing w:val="-6"/>
          <w:sz w:val="22"/>
          <w:szCs w:val="22"/>
        </w:rPr>
        <w:t xml:space="preserve"> </w:t>
      </w:r>
      <w:r>
        <w:rPr>
          <w:spacing w:val="-2"/>
          <w:sz w:val="22"/>
          <w:szCs w:val="22"/>
        </w:rPr>
        <w:t xml:space="preserve">services </w:t>
      </w:r>
      <w:r>
        <w:rPr>
          <w:spacing w:val="-6"/>
          <w:sz w:val="22"/>
          <w:szCs w:val="22"/>
        </w:rPr>
        <w:t>on</w:t>
      </w:r>
      <w:r>
        <w:rPr>
          <w:sz w:val="22"/>
          <w:szCs w:val="22"/>
          <w:u w:val="single"/>
        </w:rPr>
        <w:tab/>
      </w:r>
      <w:r>
        <w:rPr>
          <w:sz w:val="22"/>
          <w:szCs w:val="22"/>
        </w:rPr>
        <w:t>; and,</w:t>
      </w:r>
    </w:p>
    <w:p w14:paraId="3E4BB3AB" w14:textId="77777777" w:rsidR="00BD574F" w:rsidRDefault="00BD574F">
      <w:pPr>
        <w:pStyle w:val="BodyText"/>
        <w:kinsoku w:val="0"/>
        <w:overflowPunct w:val="0"/>
        <w:spacing w:before="24"/>
        <w:ind w:left="0"/>
      </w:pPr>
    </w:p>
    <w:p w14:paraId="793872B8" w14:textId="77777777" w:rsidR="00BD574F" w:rsidRDefault="00BD574F">
      <w:pPr>
        <w:pStyle w:val="ListParagraph"/>
        <w:numPr>
          <w:ilvl w:val="0"/>
          <w:numId w:val="18"/>
        </w:numPr>
        <w:tabs>
          <w:tab w:val="left" w:pos="1460"/>
          <w:tab w:val="left" w:pos="2318"/>
        </w:tabs>
        <w:kinsoku w:val="0"/>
        <w:overflowPunct w:val="0"/>
        <w:spacing w:before="0" w:line="276" w:lineRule="auto"/>
        <w:ind w:left="1460" w:right="1359"/>
        <w:rPr>
          <w:sz w:val="22"/>
          <w:szCs w:val="22"/>
        </w:rPr>
      </w:pPr>
      <w:r>
        <w:rPr>
          <w:spacing w:val="-2"/>
          <w:sz w:val="22"/>
          <w:szCs w:val="22"/>
        </w:rPr>
        <w:t>WHEREAS,</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Contractor</w:t>
      </w:r>
      <w:r>
        <w:rPr>
          <w:spacing w:val="-11"/>
          <w:sz w:val="22"/>
          <w:szCs w:val="22"/>
        </w:rPr>
        <w:t xml:space="preserve"> </w:t>
      </w:r>
      <w:r>
        <w:rPr>
          <w:spacing w:val="-2"/>
          <w:sz w:val="22"/>
          <w:szCs w:val="22"/>
        </w:rPr>
        <w:t>submitted</w:t>
      </w:r>
      <w:r>
        <w:rPr>
          <w:spacing w:val="-11"/>
          <w:sz w:val="22"/>
          <w:szCs w:val="22"/>
        </w:rPr>
        <w:t xml:space="preserve"> </w:t>
      </w:r>
      <w:r>
        <w:rPr>
          <w:spacing w:val="-2"/>
          <w:sz w:val="22"/>
          <w:szCs w:val="22"/>
        </w:rPr>
        <w:t>a</w:t>
      </w:r>
      <w:r>
        <w:rPr>
          <w:spacing w:val="-11"/>
          <w:sz w:val="22"/>
          <w:szCs w:val="22"/>
        </w:rPr>
        <w:t xml:space="preserve"> </w:t>
      </w:r>
      <w:r>
        <w:rPr>
          <w:spacing w:val="-2"/>
          <w:sz w:val="22"/>
          <w:szCs w:val="22"/>
        </w:rPr>
        <w:t>proposal</w:t>
      </w:r>
      <w:r>
        <w:rPr>
          <w:spacing w:val="-11"/>
          <w:sz w:val="22"/>
          <w:szCs w:val="22"/>
        </w:rPr>
        <w:t xml:space="preserve"> </w:t>
      </w:r>
      <w:r>
        <w:rPr>
          <w:spacing w:val="-2"/>
          <w:sz w:val="22"/>
          <w:szCs w:val="22"/>
        </w:rPr>
        <w:t>in</w:t>
      </w:r>
      <w:r>
        <w:rPr>
          <w:spacing w:val="-11"/>
          <w:sz w:val="22"/>
          <w:szCs w:val="22"/>
        </w:rPr>
        <w:t xml:space="preserve"> </w:t>
      </w:r>
      <w:r>
        <w:rPr>
          <w:spacing w:val="-2"/>
          <w:sz w:val="22"/>
          <w:szCs w:val="22"/>
        </w:rPr>
        <w:t>response</w:t>
      </w:r>
      <w:r>
        <w:rPr>
          <w:spacing w:val="-11"/>
          <w:sz w:val="22"/>
          <w:szCs w:val="22"/>
        </w:rPr>
        <w:t xml:space="preserve"> </w:t>
      </w:r>
      <w:r>
        <w:rPr>
          <w:spacing w:val="-2"/>
          <w:sz w:val="22"/>
          <w:szCs w:val="22"/>
        </w:rPr>
        <w:t>to</w:t>
      </w:r>
      <w:r>
        <w:rPr>
          <w:spacing w:val="-12"/>
          <w:sz w:val="22"/>
          <w:szCs w:val="22"/>
        </w:rPr>
        <w:t xml:space="preserve"> </w:t>
      </w:r>
      <w:r>
        <w:rPr>
          <w:spacing w:val="-2"/>
          <w:sz w:val="22"/>
          <w:szCs w:val="22"/>
        </w:rPr>
        <w:t>the</w:t>
      </w:r>
      <w:r>
        <w:rPr>
          <w:spacing w:val="-11"/>
          <w:sz w:val="22"/>
          <w:szCs w:val="22"/>
        </w:rPr>
        <w:t xml:space="preserve"> </w:t>
      </w:r>
      <w:r>
        <w:rPr>
          <w:spacing w:val="-2"/>
          <w:sz w:val="22"/>
          <w:szCs w:val="22"/>
        </w:rPr>
        <w:t>City’s</w:t>
      </w:r>
      <w:r>
        <w:rPr>
          <w:spacing w:val="-11"/>
          <w:sz w:val="22"/>
          <w:szCs w:val="22"/>
        </w:rPr>
        <w:t xml:space="preserve"> </w:t>
      </w:r>
      <w:r>
        <w:rPr>
          <w:spacing w:val="-2"/>
          <w:sz w:val="22"/>
          <w:szCs w:val="22"/>
        </w:rPr>
        <w:t xml:space="preserve">RFP </w:t>
      </w:r>
      <w:r>
        <w:rPr>
          <w:spacing w:val="-6"/>
          <w:sz w:val="22"/>
          <w:szCs w:val="22"/>
        </w:rPr>
        <w:t>on</w:t>
      </w:r>
      <w:r>
        <w:rPr>
          <w:sz w:val="22"/>
          <w:szCs w:val="22"/>
          <w:u w:val="single"/>
        </w:rPr>
        <w:tab/>
      </w:r>
      <w:r>
        <w:rPr>
          <w:sz w:val="22"/>
          <w:szCs w:val="22"/>
        </w:rPr>
        <w:t>; and,</w:t>
      </w:r>
    </w:p>
    <w:p w14:paraId="0596079D" w14:textId="77777777" w:rsidR="00BD574F" w:rsidRDefault="00BD574F">
      <w:pPr>
        <w:pStyle w:val="BodyText"/>
        <w:kinsoku w:val="0"/>
        <w:overflowPunct w:val="0"/>
        <w:spacing w:before="23"/>
        <w:ind w:left="0"/>
      </w:pPr>
    </w:p>
    <w:p w14:paraId="67AED4CB" w14:textId="77777777" w:rsidR="00BD574F" w:rsidRDefault="00BD574F">
      <w:pPr>
        <w:pStyle w:val="ListParagraph"/>
        <w:numPr>
          <w:ilvl w:val="0"/>
          <w:numId w:val="18"/>
        </w:numPr>
        <w:tabs>
          <w:tab w:val="left" w:pos="1459"/>
        </w:tabs>
        <w:kinsoku w:val="0"/>
        <w:overflowPunct w:val="0"/>
        <w:spacing w:before="0"/>
        <w:ind w:right="761"/>
        <w:rPr>
          <w:sz w:val="22"/>
          <w:szCs w:val="22"/>
        </w:rPr>
      </w:pPr>
      <w:r>
        <w:rPr>
          <w:sz w:val="22"/>
          <w:szCs w:val="22"/>
        </w:rPr>
        <w:t>WHEREAS,</w:t>
      </w:r>
      <w:r>
        <w:rPr>
          <w:spacing w:val="-10"/>
          <w:sz w:val="22"/>
          <w:szCs w:val="22"/>
        </w:rPr>
        <w:t xml:space="preserve"> </w:t>
      </w:r>
      <w:r>
        <w:rPr>
          <w:sz w:val="22"/>
          <w:szCs w:val="22"/>
        </w:rPr>
        <w:t>the</w:t>
      </w:r>
      <w:r>
        <w:rPr>
          <w:spacing w:val="-10"/>
          <w:sz w:val="22"/>
          <w:szCs w:val="22"/>
        </w:rPr>
        <w:t xml:space="preserve"> </w:t>
      </w:r>
      <w:r>
        <w:rPr>
          <w:sz w:val="22"/>
          <w:szCs w:val="22"/>
        </w:rPr>
        <w:t>Contractor’s</w:t>
      </w:r>
      <w:r>
        <w:rPr>
          <w:spacing w:val="-10"/>
          <w:sz w:val="22"/>
          <w:szCs w:val="22"/>
        </w:rPr>
        <w:t xml:space="preserve"> </w:t>
      </w:r>
      <w:r>
        <w:rPr>
          <w:sz w:val="22"/>
          <w:szCs w:val="22"/>
        </w:rPr>
        <w:t>proposal</w:t>
      </w:r>
      <w:r>
        <w:rPr>
          <w:spacing w:val="-10"/>
          <w:sz w:val="22"/>
          <w:szCs w:val="22"/>
        </w:rPr>
        <w:t xml:space="preserve"> </w:t>
      </w:r>
      <w:r>
        <w:rPr>
          <w:sz w:val="22"/>
          <w:szCs w:val="22"/>
        </w:rPr>
        <w:t>and</w:t>
      </w:r>
      <w:r>
        <w:rPr>
          <w:spacing w:val="-10"/>
          <w:sz w:val="22"/>
          <w:szCs w:val="22"/>
        </w:rPr>
        <w:t xml:space="preserve"> </w:t>
      </w:r>
      <w:r>
        <w:rPr>
          <w:sz w:val="22"/>
          <w:szCs w:val="22"/>
        </w:rPr>
        <w:t>subsequent</w:t>
      </w:r>
      <w:r>
        <w:rPr>
          <w:spacing w:val="-10"/>
          <w:sz w:val="22"/>
          <w:szCs w:val="22"/>
        </w:rPr>
        <w:t xml:space="preserve"> </w:t>
      </w:r>
      <w:r>
        <w:rPr>
          <w:sz w:val="22"/>
          <w:szCs w:val="22"/>
        </w:rPr>
        <w:t>negotiations</w:t>
      </w:r>
      <w:r>
        <w:rPr>
          <w:spacing w:val="-10"/>
          <w:sz w:val="22"/>
          <w:szCs w:val="22"/>
        </w:rPr>
        <w:t xml:space="preserve"> </w:t>
      </w:r>
      <w:r>
        <w:rPr>
          <w:sz w:val="22"/>
          <w:szCs w:val="22"/>
        </w:rPr>
        <w:t>certified</w:t>
      </w:r>
      <w:r>
        <w:rPr>
          <w:spacing w:val="-10"/>
          <w:sz w:val="22"/>
          <w:szCs w:val="22"/>
        </w:rPr>
        <w:t xml:space="preserve"> </w:t>
      </w:r>
      <w:r>
        <w:rPr>
          <w:sz w:val="22"/>
          <w:szCs w:val="22"/>
        </w:rPr>
        <w:t xml:space="preserve">the </w:t>
      </w:r>
      <w:r>
        <w:rPr>
          <w:spacing w:val="-2"/>
          <w:sz w:val="22"/>
          <w:szCs w:val="22"/>
        </w:rPr>
        <w:t>Contractor</w:t>
      </w:r>
      <w:r>
        <w:rPr>
          <w:spacing w:val="-12"/>
          <w:sz w:val="22"/>
          <w:szCs w:val="22"/>
        </w:rPr>
        <w:t xml:space="preserve"> </w:t>
      </w:r>
      <w:r>
        <w:rPr>
          <w:spacing w:val="-2"/>
          <w:sz w:val="22"/>
          <w:szCs w:val="22"/>
        </w:rPr>
        <w:t>accepted</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terms</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service</w:t>
      </w:r>
      <w:r>
        <w:rPr>
          <w:spacing w:val="-12"/>
          <w:sz w:val="22"/>
          <w:szCs w:val="22"/>
        </w:rPr>
        <w:t xml:space="preserve"> </w:t>
      </w:r>
      <w:r>
        <w:rPr>
          <w:spacing w:val="-2"/>
          <w:sz w:val="22"/>
          <w:szCs w:val="22"/>
        </w:rPr>
        <w:t>specifications</w:t>
      </w:r>
      <w:r>
        <w:rPr>
          <w:spacing w:val="-11"/>
          <w:sz w:val="22"/>
          <w:szCs w:val="22"/>
        </w:rPr>
        <w:t xml:space="preserve"> </w:t>
      </w:r>
      <w:r>
        <w:rPr>
          <w:spacing w:val="-2"/>
          <w:sz w:val="22"/>
          <w:szCs w:val="22"/>
        </w:rPr>
        <w:t>contained</w:t>
      </w:r>
      <w:r>
        <w:rPr>
          <w:spacing w:val="-11"/>
          <w:sz w:val="22"/>
          <w:szCs w:val="22"/>
        </w:rPr>
        <w:t xml:space="preserve"> </w:t>
      </w:r>
      <w:r>
        <w:rPr>
          <w:spacing w:val="-2"/>
          <w:sz w:val="22"/>
          <w:szCs w:val="22"/>
        </w:rPr>
        <w:t>within</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 xml:space="preserve">RFP </w:t>
      </w:r>
      <w:r>
        <w:rPr>
          <w:sz w:val="22"/>
          <w:szCs w:val="22"/>
        </w:rPr>
        <w:t>packet; and,</w:t>
      </w:r>
    </w:p>
    <w:p w14:paraId="392669E1" w14:textId="77777777" w:rsidR="00BD574F" w:rsidRDefault="00BD574F">
      <w:pPr>
        <w:pStyle w:val="BodyText"/>
        <w:kinsoku w:val="0"/>
        <w:overflowPunct w:val="0"/>
        <w:spacing w:before="24"/>
        <w:ind w:left="0"/>
      </w:pPr>
    </w:p>
    <w:p w14:paraId="11B8B96D" w14:textId="77777777" w:rsidR="00BD574F" w:rsidRDefault="00BD574F">
      <w:pPr>
        <w:pStyle w:val="ListParagraph"/>
        <w:numPr>
          <w:ilvl w:val="0"/>
          <w:numId w:val="18"/>
        </w:numPr>
        <w:tabs>
          <w:tab w:val="left" w:pos="1460"/>
        </w:tabs>
        <w:kinsoku w:val="0"/>
        <w:overflowPunct w:val="0"/>
        <w:spacing w:before="0"/>
        <w:ind w:left="1460" w:right="599" w:hanging="361"/>
        <w:rPr>
          <w:sz w:val="22"/>
          <w:szCs w:val="22"/>
        </w:rPr>
      </w:pPr>
      <w:r>
        <w:rPr>
          <w:spacing w:val="-2"/>
          <w:sz w:val="22"/>
          <w:szCs w:val="22"/>
        </w:rPr>
        <w:t>WHEREAS,</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City</w:t>
      </w:r>
      <w:r>
        <w:rPr>
          <w:spacing w:val="-11"/>
          <w:sz w:val="22"/>
          <w:szCs w:val="22"/>
        </w:rPr>
        <w:t xml:space="preserve"> </w:t>
      </w:r>
      <w:r>
        <w:rPr>
          <w:spacing w:val="-2"/>
          <w:sz w:val="22"/>
          <w:szCs w:val="22"/>
        </w:rPr>
        <w:t>has</w:t>
      </w:r>
      <w:r>
        <w:rPr>
          <w:spacing w:val="-11"/>
          <w:sz w:val="22"/>
          <w:szCs w:val="22"/>
        </w:rPr>
        <w:t xml:space="preserve"> </w:t>
      </w:r>
      <w:r>
        <w:rPr>
          <w:spacing w:val="-2"/>
          <w:sz w:val="22"/>
          <w:szCs w:val="22"/>
        </w:rPr>
        <w:t>determined</w:t>
      </w:r>
      <w:r>
        <w:rPr>
          <w:spacing w:val="-10"/>
          <w:sz w:val="22"/>
          <w:szCs w:val="22"/>
        </w:rPr>
        <w:t xml:space="preserve"> </w:t>
      </w:r>
      <w:r>
        <w:rPr>
          <w:spacing w:val="-2"/>
          <w:sz w:val="22"/>
          <w:szCs w:val="22"/>
        </w:rPr>
        <w:t>Contractor</w:t>
      </w:r>
      <w:r>
        <w:rPr>
          <w:spacing w:val="-12"/>
          <w:sz w:val="22"/>
          <w:szCs w:val="22"/>
        </w:rPr>
        <w:t xml:space="preserve"> </w:t>
      </w:r>
      <w:r>
        <w:rPr>
          <w:spacing w:val="-2"/>
          <w:sz w:val="22"/>
          <w:szCs w:val="22"/>
        </w:rPr>
        <w:t>to</w:t>
      </w:r>
      <w:r>
        <w:rPr>
          <w:spacing w:val="-11"/>
          <w:sz w:val="22"/>
          <w:szCs w:val="22"/>
        </w:rPr>
        <w:t xml:space="preserve"> </w:t>
      </w:r>
      <w:r>
        <w:rPr>
          <w:spacing w:val="-2"/>
          <w:sz w:val="22"/>
          <w:szCs w:val="22"/>
        </w:rPr>
        <w:t>be</w:t>
      </w:r>
      <w:r>
        <w:rPr>
          <w:spacing w:val="-11"/>
          <w:sz w:val="22"/>
          <w:szCs w:val="22"/>
        </w:rPr>
        <w:t xml:space="preserve"> </w:t>
      </w:r>
      <w:r>
        <w:rPr>
          <w:spacing w:val="-2"/>
          <w:sz w:val="22"/>
          <w:szCs w:val="22"/>
        </w:rPr>
        <w:t>qualified</w:t>
      </w:r>
      <w:r>
        <w:rPr>
          <w:spacing w:val="-11"/>
          <w:sz w:val="22"/>
          <w:szCs w:val="22"/>
        </w:rPr>
        <w:t xml:space="preserve"> </w:t>
      </w:r>
      <w:r>
        <w:rPr>
          <w:spacing w:val="-2"/>
          <w:sz w:val="22"/>
          <w:szCs w:val="22"/>
        </w:rPr>
        <w:t>to</w:t>
      </w:r>
      <w:r>
        <w:rPr>
          <w:spacing w:val="-10"/>
          <w:sz w:val="22"/>
          <w:szCs w:val="22"/>
        </w:rPr>
        <w:t xml:space="preserve"> </w:t>
      </w:r>
      <w:r>
        <w:rPr>
          <w:spacing w:val="-2"/>
          <w:sz w:val="22"/>
          <w:szCs w:val="22"/>
        </w:rPr>
        <w:t>carry</w:t>
      </w:r>
      <w:r>
        <w:rPr>
          <w:spacing w:val="-12"/>
          <w:sz w:val="22"/>
          <w:szCs w:val="22"/>
        </w:rPr>
        <w:t xml:space="preserve"> </w:t>
      </w:r>
      <w:r>
        <w:rPr>
          <w:spacing w:val="-2"/>
          <w:sz w:val="22"/>
          <w:szCs w:val="22"/>
        </w:rPr>
        <w:t>out</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 xml:space="preserve">terms </w:t>
      </w:r>
      <w:r>
        <w:rPr>
          <w:sz w:val="22"/>
          <w:szCs w:val="22"/>
        </w:rPr>
        <w:t>of</w:t>
      </w:r>
      <w:r>
        <w:rPr>
          <w:spacing w:val="-2"/>
          <w:sz w:val="22"/>
          <w:szCs w:val="22"/>
        </w:rPr>
        <w:t xml:space="preserve"> </w:t>
      </w:r>
      <w:r>
        <w:rPr>
          <w:sz w:val="22"/>
          <w:szCs w:val="22"/>
        </w:rPr>
        <w:t>this</w:t>
      </w:r>
      <w:r>
        <w:rPr>
          <w:spacing w:val="-2"/>
          <w:sz w:val="22"/>
          <w:szCs w:val="22"/>
        </w:rPr>
        <w:t xml:space="preserve"> </w:t>
      </w:r>
      <w:r>
        <w:rPr>
          <w:sz w:val="22"/>
          <w:szCs w:val="22"/>
        </w:rPr>
        <w:t>Agreement</w:t>
      </w:r>
      <w:r>
        <w:rPr>
          <w:spacing w:val="-2"/>
          <w:sz w:val="22"/>
          <w:szCs w:val="22"/>
        </w:rPr>
        <w:t xml:space="preserve"> </w:t>
      </w:r>
      <w:r>
        <w:rPr>
          <w:sz w:val="22"/>
          <w:szCs w:val="22"/>
        </w:rPr>
        <w:t>upon</w:t>
      </w:r>
      <w:r>
        <w:rPr>
          <w:spacing w:val="-2"/>
          <w:sz w:val="22"/>
          <w:szCs w:val="22"/>
        </w:rPr>
        <w:t xml:space="preserve"> </w:t>
      </w:r>
      <w:r>
        <w:rPr>
          <w:sz w:val="22"/>
          <w:szCs w:val="22"/>
        </w:rPr>
        <w:t>the</w:t>
      </w:r>
      <w:r>
        <w:rPr>
          <w:spacing w:val="-2"/>
          <w:sz w:val="22"/>
          <w:szCs w:val="22"/>
        </w:rPr>
        <w:t xml:space="preserve"> </w:t>
      </w:r>
      <w:r>
        <w:rPr>
          <w:sz w:val="22"/>
          <w:szCs w:val="22"/>
        </w:rPr>
        <w:t>terms</w:t>
      </w:r>
      <w:r>
        <w:rPr>
          <w:spacing w:val="-2"/>
          <w:sz w:val="22"/>
          <w:szCs w:val="22"/>
        </w:rPr>
        <w:t xml:space="preserve"> </w:t>
      </w:r>
      <w:r>
        <w:rPr>
          <w:sz w:val="22"/>
          <w:szCs w:val="22"/>
        </w:rPr>
        <w:t>and</w:t>
      </w:r>
      <w:r>
        <w:rPr>
          <w:spacing w:val="-2"/>
          <w:sz w:val="22"/>
          <w:szCs w:val="22"/>
        </w:rPr>
        <w:t xml:space="preserve"> </w:t>
      </w:r>
      <w:r>
        <w:rPr>
          <w:sz w:val="22"/>
          <w:szCs w:val="22"/>
        </w:rPr>
        <w:t>conditions</w:t>
      </w:r>
      <w:r>
        <w:rPr>
          <w:spacing w:val="-2"/>
          <w:sz w:val="22"/>
          <w:szCs w:val="22"/>
        </w:rPr>
        <w:t xml:space="preserve"> </w:t>
      </w:r>
      <w:r>
        <w:rPr>
          <w:sz w:val="22"/>
          <w:szCs w:val="22"/>
        </w:rPr>
        <w:t>and</w:t>
      </w:r>
      <w:r>
        <w:rPr>
          <w:spacing w:val="-2"/>
          <w:sz w:val="22"/>
          <w:szCs w:val="22"/>
        </w:rPr>
        <w:t xml:space="preserve"> </w:t>
      </w:r>
      <w:r>
        <w:rPr>
          <w:sz w:val="22"/>
          <w:szCs w:val="22"/>
        </w:rPr>
        <w:t>for</w:t>
      </w:r>
      <w:r>
        <w:rPr>
          <w:spacing w:val="-2"/>
          <w:sz w:val="22"/>
          <w:szCs w:val="22"/>
        </w:rPr>
        <w:t xml:space="preserve"> </w:t>
      </w:r>
      <w:r>
        <w:rPr>
          <w:sz w:val="22"/>
          <w:szCs w:val="22"/>
        </w:rPr>
        <w:t>the</w:t>
      </w:r>
      <w:r>
        <w:rPr>
          <w:spacing w:val="-2"/>
          <w:sz w:val="22"/>
          <w:szCs w:val="22"/>
        </w:rPr>
        <w:t xml:space="preserve"> </w:t>
      </w:r>
      <w:r>
        <w:rPr>
          <w:sz w:val="22"/>
          <w:szCs w:val="22"/>
        </w:rPr>
        <w:t>consideration hereinafter provided.</w:t>
      </w:r>
    </w:p>
    <w:p w14:paraId="76AE5885" w14:textId="77777777" w:rsidR="00BD574F" w:rsidRDefault="00BD574F">
      <w:pPr>
        <w:pStyle w:val="BodyText"/>
        <w:kinsoku w:val="0"/>
        <w:overflowPunct w:val="0"/>
        <w:spacing w:before="184"/>
        <w:ind w:left="0"/>
      </w:pPr>
    </w:p>
    <w:p w14:paraId="1986E2ED" w14:textId="77777777" w:rsidR="00BD574F" w:rsidRDefault="00BD574F">
      <w:pPr>
        <w:pStyle w:val="BodyText"/>
        <w:kinsoku w:val="0"/>
        <w:overflowPunct w:val="0"/>
        <w:spacing w:line="259" w:lineRule="auto"/>
        <w:ind w:left="740" w:right="788"/>
      </w:pPr>
      <w:r>
        <w:t>NOW,</w:t>
      </w:r>
      <w:r>
        <w:rPr>
          <w:spacing w:val="-12"/>
        </w:rPr>
        <w:t xml:space="preserve"> </w:t>
      </w:r>
      <w:r>
        <w:t>THEREFORE,</w:t>
      </w:r>
      <w:r>
        <w:rPr>
          <w:spacing w:val="-12"/>
        </w:rPr>
        <w:t xml:space="preserve"> </w:t>
      </w:r>
      <w:r>
        <w:t>in</w:t>
      </w:r>
      <w:r>
        <w:rPr>
          <w:spacing w:val="-12"/>
        </w:rPr>
        <w:t xml:space="preserve"> </w:t>
      </w:r>
      <w:r>
        <w:t>consideration</w:t>
      </w:r>
      <w:r>
        <w:rPr>
          <w:spacing w:val="-12"/>
        </w:rPr>
        <w:t xml:space="preserve"> </w:t>
      </w:r>
      <w:r>
        <w:t>of</w:t>
      </w:r>
      <w:r>
        <w:rPr>
          <w:spacing w:val="-12"/>
        </w:rPr>
        <w:t xml:space="preserve"> </w:t>
      </w:r>
      <w:r>
        <w:t>the</w:t>
      </w:r>
      <w:r>
        <w:rPr>
          <w:spacing w:val="-12"/>
        </w:rPr>
        <w:t xml:space="preserve"> </w:t>
      </w:r>
      <w:r>
        <w:t>foregoing</w:t>
      </w:r>
      <w:r>
        <w:rPr>
          <w:spacing w:val="-12"/>
        </w:rPr>
        <w:t xml:space="preserve"> </w:t>
      </w:r>
      <w:r>
        <w:t>and</w:t>
      </w:r>
      <w:r>
        <w:rPr>
          <w:spacing w:val="-12"/>
        </w:rPr>
        <w:t xml:space="preserve"> </w:t>
      </w:r>
      <w:r>
        <w:t>the</w:t>
      </w:r>
      <w:r>
        <w:rPr>
          <w:spacing w:val="-12"/>
        </w:rPr>
        <w:t xml:space="preserve"> </w:t>
      </w:r>
      <w:r>
        <w:t>covenants,</w:t>
      </w:r>
      <w:r>
        <w:rPr>
          <w:spacing w:val="-12"/>
        </w:rPr>
        <w:t xml:space="preserve"> </w:t>
      </w:r>
      <w:r>
        <w:t xml:space="preserve">promises, </w:t>
      </w:r>
      <w:r>
        <w:rPr>
          <w:spacing w:val="-2"/>
        </w:rPr>
        <w:t>undertakings,</w:t>
      </w:r>
      <w:r>
        <w:rPr>
          <w:spacing w:val="-5"/>
        </w:rPr>
        <w:t xml:space="preserve"> </w:t>
      </w:r>
      <w:r>
        <w:rPr>
          <w:spacing w:val="-2"/>
        </w:rPr>
        <w:t>and</w:t>
      </w:r>
      <w:r>
        <w:rPr>
          <w:spacing w:val="-5"/>
        </w:rPr>
        <w:t xml:space="preserve"> </w:t>
      </w:r>
      <w:r>
        <w:rPr>
          <w:spacing w:val="-2"/>
        </w:rPr>
        <w:t>obligations</w:t>
      </w:r>
      <w:r>
        <w:rPr>
          <w:spacing w:val="-5"/>
        </w:rPr>
        <w:t xml:space="preserve"> </w:t>
      </w:r>
      <w:r>
        <w:rPr>
          <w:spacing w:val="-2"/>
        </w:rPr>
        <w:t>herein</w:t>
      </w:r>
      <w:r>
        <w:rPr>
          <w:spacing w:val="-5"/>
        </w:rPr>
        <w:t xml:space="preserve"> </w:t>
      </w:r>
      <w:r>
        <w:rPr>
          <w:spacing w:val="-2"/>
        </w:rPr>
        <w:t>created,</w:t>
      </w:r>
      <w:r>
        <w:rPr>
          <w:spacing w:val="-5"/>
        </w:rPr>
        <w:t xml:space="preserve"> </w:t>
      </w:r>
      <w:r>
        <w:rPr>
          <w:spacing w:val="-2"/>
        </w:rPr>
        <w:t>granted,</w:t>
      </w:r>
      <w:r>
        <w:rPr>
          <w:spacing w:val="-5"/>
        </w:rPr>
        <w:t xml:space="preserve"> </w:t>
      </w:r>
      <w:r>
        <w:rPr>
          <w:spacing w:val="-2"/>
        </w:rPr>
        <w:t>and</w:t>
      </w:r>
      <w:r>
        <w:rPr>
          <w:spacing w:val="-5"/>
        </w:rPr>
        <w:t xml:space="preserve"> </w:t>
      </w:r>
      <w:r>
        <w:rPr>
          <w:spacing w:val="-2"/>
        </w:rPr>
        <w:t>assumed,</w:t>
      </w:r>
      <w:r>
        <w:rPr>
          <w:spacing w:val="-5"/>
        </w:rPr>
        <w:t xml:space="preserve"> </w:t>
      </w:r>
      <w:r>
        <w:rPr>
          <w:spacing w:val="-2"/>
        </w:rPr>
        <w:t>the</w:t>
      </w:r>
      <w:r>
        <w:rPr>
          <w:spacing w:val="-5"/>
        </w:rPr>
        <w:t xml:space="preserve"> </w:t>
      </w:r>
      <w:r>
        <w:rPr>
          <w:spacing w:val="-2"/>
        </w:rPr>
        <w:t>parties</w:t>
      </w:r>
      <w:r>
        <w:rPr>
          <w:spacing w:val="-5"/>
        </w:rPr>
        <w:t xml:space="preserve"> </w:t>
      </w:r>
      <w:r>
        <w:rPr>
          <w:spacing w:val="-2"/>
        </w:rPr>
        <w:t xml:space="preserve">hereto </w:t>
      </w:r>
      <w:r>
        <w:t>agree as follows:</w:t>
      </w:r>
    </w:p>
    <w:p w14:paraId="66BC5445" w14:textId="77777777" w:rsidR="00BD574F" w:rsidRDefault="00BD574F">
      <w:pPr>
        <w:pStyle w:val="BodyText"/>
        <w:kinsoku w:val="0"/>
        <w:overflowPunct w:val="0"/>
        <w:spacing w:line="259" w:lineRule="auto"/>
        <w:ind w:left="740" w:right="788"/>
        <w:sectPr w:rsidR="00BD574F">
          <w:headerReference w:type="default" r:id="rId10"/>
          <w:footerReference w:type="default" r:id="rId11"/>
          <w:pgSz w:w="12240" w:h="15840"/>
          <w:pgMar w:top="1880" w:right="920" w:bottom="680" w:left="700" w:header="505" w:footer="481" w:gutter="0"/>
          <w:pgNumType w:start="35"/>
          <w:cols w:space="720"/>
          <w:noEndnote/>
        </w:sectPr>
      </w:pPr>
    </w:p>
    <w:p w14:paraId="61F9C16B" w14:textId="77777777" w:rsidR="00BD574F" w:rsidRDefault="00BD574F">
      <w:pPr>
        <w:pStyle w:val="BodyText"/>
        <w:kinsoku w:val="0"/>
        <w:overflowPunct w:val="0"/>
        <w:spacing w:before="7"/>
        <w:ind w:left="0"/>
        <w:rPr>
          <w:sz w:val="7"/>
          <w:szCs w:val="7"/>
        </w:rPr>
      </w:pPr>
    </w:p>
    <w:p w14:paraId="457E045B" w14:textId="4B3BAC74"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718BF4C0" wp14:editId="27BAFAFE">
                <wp:extent cx="5982335" cy="12700"/>
                <wp:effectExtent l="0" t="0" r="0" b="0"/>
                <wp:docPr id="6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63" name="Freeform 83"/>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02AA578" id="Group 82"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nMKQMAAIE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BJFznMKQMAAIEI&#10;AAAOAAAAAAAAAAAAAAAAAC4CAABkcnMvZTJvRG9jLnhtbFBLAQItABQABgAIAAAAIQATfQuF3AAA&#10;AAMBAAAPAAAAAAAAAAAAAAAAAIMFAABkcnMvZG93bnJldi54bWxQSwUGAAAAAAQABADzAAAAjAYA&#10;AAAA&#10;">
                <v:shape id="Freeform 83"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0E79F2C6" w14:textId="77777777" w:rsidR="00BD574F" w:rsidRDefault="00BD574F">
      <w:pPr>
        <w:pStyle w:val="Heading2"/>
        <w:kinsoku w:val="0"/>
        <w:overflowPunct w:val="0"/>
        <w:spacing w:before="0"/>
        <w:rPr>
          <w:spacing w:val="-2"/>
          <w:w w:val="85"/>
        </w:rPr>
      </w:pPr>
      <w:r>
        <w:rPr>
          <w:w w:val="85"/>
        </w:rPr>
        <w:t>ARTICLE</w:t>
      </w:r>
      <w:r>
        <w:rPr>
          <w:spacing w:val="6"/>
        </w:rPr>
        <w:t xml:space="preserve"> </w:t>
      </w:r>
      <w:r>
        <w:rPr>
          <w:w w:val="85"/>
        </w:rPr>
        <w:t>1.</w:t>
      </w:r>
      <w:r>
        <w:rPr>
          <w:spacing w:val="7"/>
        </w:rPr>
        <w:t xml:space="preserve"> </w:t>
      </w:r>
      <w:r>
        <w:rPr>
          <w:w w:val="85"/>
        </w:rPr>
        <w:t>TERM</w:t>
      </w:r>
      <w:r>
        <w:rPr>
          <w:spacing w:val="6"/>
        </w:rPr>
        <w:t xml:space="preserve"> </w:t>
      </w:r>
      <w:r>
        <w:rPr>
          <w:w w:val="85"/>
        </w:rPr>
        <w:t>OF</w:t>
      </w:r>
      <w:r>
        <w:rPr>
          <w:spacing w:val="7"/>
        </w:rPr>
        <w:t xml:space="preserve"> </w:t>
      </w:r>
      <w:r>
        <w:rPr>
          <w:spacing w:val="-2"/>
          <w:w w:val="85"/>
        </w:rPr>
        <w:t>AGREEMENT</w:t>
      </w:r>
    </w:p>
    <w:p w14:paraId="776355FE" w14:textId="04E13945" w:rsidR="00BD574F" w:rsidRDefault="00BD574F">
      <w:pPr>
        <w:pStyle w:val="ListParagraph"/>
        <w:numPr>
          <w:ilvl w:val="1"/>
          <w:numId w:val="17"/>
        </w:numPr>
        <w:tabs>
          <w:tab w:val="left" w:pos="1108"/>
          <w:tab w:val="left" w:pos="2606"/>
          <w:tab w:val="left" w:pos="5260"/>
        </w:tabs>
        <w:kinsoku w:val="0"/>
        <w:overflowPunct w:val="0"/>
        <w:spacing w:before="172" w:line="259" w:lineRule="auto"/>
        <w:ind w:right="1157" w:firstLine="0"/>
        <w:rPr>
          <w:spacing w:val="-2"/>
          <w:sz w:val="22"/>
          <w:szCs w:val="22"/>
        </w:rPr>
      </w:pPr>
      <w:r>
        <w:rPr>
          <w:sz w:val="22"/>
          <w:szCs w:val="22"/>
        </w:rPr>
        <w:t>This Agreement shall commence on</w:t>
      </w:r>
      <w:ins w:id="0" w:author="Katie Drews" w:date="2023-12-29T08:54:00Z">
        <w:r w:rsidR="00943149">
          <w:rPr>
            <w:sz w:val="22"/>
            <w:szCs w:val="22"/>
          </w:rPr>
          <w:t xml:space="preserve"> </w:t>
        </w:r>
      </w:ins>
      <w:ins w:id="1" w:author="Katie Drews" w:date="2023-12-29T08:55:00Z">
        <w:r w:rsidR="00943149">
          <w:rPr>
            <w:sz w:val="22"/>
            <w:szCs w:val="22"/>
          </w:rPr>
          <w:t>11/01/2024</w:t>
        </w:r>
      </w:ins>
      <w:del w:id="2" w:author="Katie Drews" w:date="2023-12-29T08:55:00Z">
        <w:r w:rsidDel="00943149">
          <w:rPr>
            <w:sz w:val="22"/>
            <w:szCs w:val="22"/>
            <w:u w:val="single"/>
          </w:rPr>
          <w:tab/>
        </w:r>
        <w:r w:rsidDel="00943149">
          <w:rPr>
            <w:spacing w:val="-7"/>
            <w:sz w:val="22"/>
            <w:szCs w:val="22"/>
          </w:rPr>
          <w:delText xml:space="preserve"> </w:delText>
        </w:r>
      </w:del>
      <w:r>
        <w:rPr>
          <w:sz w:val="22"/>
          <w:szCs w:val="22"/>
        </w:rPr>
        <w:t>and</w:t>
      </w:r>
      <w:r>
        <w:rPr>
          <w:spacing w:val="-7"/>
          <w:sz w:val="22"/>
          <w:szCs w:val="22"/>
        </w:rPr>
        <w:t xml:space="preserve"> </w:t>
      </w:r>
      <w:r>
        <w:rPr>
          <w:sz w:val="22"/>
          <w:szCs w:val="22"/>
        </w:rPr>
        <w:t>shall</w:t>
      </w:r>
      <w:r>
        <w:rPr>
          <w:spacing w:val="-7"/>
          <w:sz w:val="22"/>
          <w:szCs w:val="22"/>
        </w:rPr>
        <w:t xml:space="preserve"> </w:t>
      </w:r>
      <w:r>
        <w:rPr>
          <w:sz w:val="22"/>
          <w:szCs w:val="22"/>
        </w:rPr>
        <w:t>remain</w:t>
      </w:r>
      <w:r>
        <w:rPr>
          <w:spacing w:val="-7"/>
          <w:sz w:val="22"/>
          <w:szCs w:val="22"/>
        </w:rPr>
        <w:t xml:space="preserve"> </w:t>
      </w:r>
      <w:r>
        <w:rPr>
          <w:sz w:val="22"/>
          <w:szCs w:val="22"/>
        </w:rPr>
        <w:t>in</w:t>
      </w:r>
      <w:r>
        <w:rPr>
          <w:spacing w:val="-7"/>
          <w:sz w:val="22"/>
          <w:szCs w:val="22"/>
        </w:rPr>
        <w:t xml:space="preserve"> </w:t>
      </w:r>
      <w:r>
        <w:rPr>
          <w:sz w:val="22"/>
          <w:szCs w:val="22"/>
        </w:rPr>
        <w:t>full</w:t>
      </w:r>
      <w:r>
        <w:rPr>
          <w:spacing w:val="-6"/>
          <w:sz w:val="22"/>
          <w:szCs w:val="22"/>
        </w:rPr>
        <w:t xml:space="preserve"> </w:t>
      </w:r>
      <w:r>
        <w:rPr>
          <w:sz w:val="22"/>
          <w:szCs w:val="22"/>
        </w:rPr>
        <w:t>force</w:t>
      </w:r>
      <w:r>
        <w:rPr>
          <w:spacing w:val="-7"/>
          <w:sz w:val="22"/>
          <w:szCs w:val="22"/>
        </w:rPr>
        <w:t xml:space="preserve"> </w:t>
      </w:r>
      <w:r>
        <w:rPr>
          <w:sz w:val="22"/>
          <w:szCs w:val="22"/>
        </w:rPr>
        <w:t>and</w:t>
      </w:r>
      <w:r>
        <w:rPr>
          <w:spacing w:val="-7"/>
          <w:sz w:val="22"/>
          <w:szCs w:val="22"/>
        </w:rPr>
        <w:t xml:space="preserve"> </w:t>
      </w:r>
      <w:r>
        <w:rPr>
          <w:sz w:val="22"/>
          <w:szCs w:val="22"/>
        </w:rPr>
        <w:t xml:space="preserve">effect through </w:t>
      </w:r>
      <w:r>
        <w:rPr>
          <w:sz w:val="22"/>
          <w:szCs w:val="22"/>
          <w:u w:val="single"/>
        </w:rPr>
        <w:tab/>
      </w:r>
      <w:r>
        <w:rPr>
          <w:spacing w:val="-13"/>
          <w:sz w:val="22"/>
          <w:szCs w:val="22"/>
        </w:rPr>
        <w:t xml:space="preserve"> </w:t>
      </w:r>
      <w:r>
        <w:rPr>
          <w:spacing w:val="-2"/>
          <w:sz w:val="22"/>
          <w:szCs w:val="22"/>
        </w:rPr>
        <w:t>unless</w:t>
      </w:r>
      <w:r>
        <w:rPr>
          <w:spacing w:val="-12"/>
          <w:sz w:val="22"/>
          <w:szCs w:val="22"/>
        </w:rPr>
        <w:t xml:space="preserve"> </w:t>
      </w:r>
      <w:r>
        <w:rPr>
          <w:spacing w:val="-2"/>
          <w:sz w:val="22"/>
          <w:szCs w:val="22"/>
        </w:rPr>
        <w:t>terminated</w:t>
      </w:r>
      <w:r>
        <w:rPr>
          <w:spacing w:val="-12"/>
          <w:sz w:val="22"/>
          <w:szCs w:val="22"/>
        </w:rPr>
        <w:t xml:space="preserve"> </w:t>
      </w:r>
      <w:r>
        <w:rPr>
          <w:spacing w:val="-2"/>
          <w:sz w:val="22"/>
          <w:szCs w:val="22"/>
        </w:rPr>
        <w:t>in</w:t>
      </w:r>
      <w:r>
        <w:rPr>
          <w:spacing w:val="-13"/>
          <w:sz w:val="22"/>
          <w:szCs w:val="22"/>
        </w:rPr>
        <w:t xml:space="preserve"> </w:t>
      </w:r>
      <w:r>
        <w:rPr>
          <w:spacing w:val="-2"/>
          <w:sz w:val="22"/>
          <w:szCs w:val="22"/>
        </w:rPr>
        <w:t>accordance</w:t>
      </w:r>
      <w:r>
        <w:rPr>
          <w:spacing w:val="-12"/>
          <w:sz w:val="22"/>
          <w:szCs w:val="22"/>
        </w:rPr>
        <w:t xml:space="preserve"> </w:t>
      </w:r>
      <w:r>
        <w:rPr>
          <w:spacing w:val="-2"/>
          <w:sz w:val="22"/>
          <w:szCs w:val="22"/>
        </w:rPr>
        <w:t>with</w:t>
      </w:r>
      <w:r>
        <w:rPr>
          <w:spacing w:val="-12"/>
          <w:sz w:val="22"/>
          <w:szCs w:val="22"/>
        </w:rPr>
        <w:t xml:space="preserve"> </w:t>
      </w:r>
      <w:r>
        <w:rPr>
          <w:spacing w:val="-2"/>
          <w:sz w:val="22"/>
          <w:szCs w:val="22"/>
        </w:rPr>
        <w:t>Article</w:t>
      </w:r>
      <w:r>
        <w:rPr>
          <w:spacing w:val="-12"/>
          <w:sz w:val="22"/>
          <w:szCs w:val="22"/>
        </w:rPr>
        <w:t xml:space="preserve"> </w:t>
      </w:r>
      <w:r>
        <w:rPr>
          <w:spacing w:val="-2"/>
          <w:sz w:val="22"/>
          <w:szCs w:val="22"/>
        </w:rPr>
        <w:t>16</w:t>
      </w:r>
      <w:r>
        <w:rPr>
          <w:spacing w:val="-13"/>
          <w:sz w:val="22"/>
          <w:szCs w:val="22"/>
        </w:rPr>
        <w:t xml:space="preserve"> </w:t>
      </w:r>
      <w:r>
        <w:rPr>
          <w:spacing w:val="-2"/>
          <w:sz w:val="22"/>
          <w:szCs w:val="22"/>
        </w:rPr>
        <w:t>of</w:t>
      </w:r>
      <w:r>
        <w:rPr>
          <w:spacing w:val="-12"/>
          <w:sz w:val="22"/>
          <w:szCs w:val="22"/>
        </w:rPr>
        <w:t xml:space="preserve"> </w:t>
      </w:r>
      <w:r>
        <w:rPr>
          <w:spacing w:val="-2"/>
          <w:sz w:val="22"/>
          <w:szCs w:val="22"/>
        </w:rPr>
        <w:t>this</w:t>
      </w:r>
      <w:r>
        <w:rPr>
          <w:spacing w:val="-12"/>
          <w:sz w:val="22"/>
          <w:szCs w:val="22"/>
        </w:rPr>
        <w:t xml:space="preserve"> </w:t>
      </w:r>
      <w:r>
        <w:rPr>
          <w:spacing w:val="-2"/>
          <w:sz w:val="22"/>
          <w:szCs w:val="22"/>
        </w:rPr>
        <w:t>Agreement.</w:t>
      </w:r>
    </w:p>
    <w:p w14:paraId="38E6D6BA" w14:textId="77777777" w:rsidR="00BD574F" w:rsidRDefault="00BD574F">
      <w:pPr>
        <w:pStyle w:val="ListParagraph"/>
        <w:numPr>
          <w:ilvl w:val="1"/>
          <w:numId w:val="17"/>
        </w:numPr>
        <w:tabs>
          <w:tab w:val="left" w:pos="1107"/>
        </w:tabs>
        <w:kinsoku w:val="0"/>
        <w:overflowPunct w:val="0"/>
        <w:spacing w:before="161" w:line="259" w:lineRule="auto"/>
        <w:ind w:left="739" w:right="618" w:firstLine="0"/>
        <w:rPr>
          <w:sz w:val="22"/>
          <w:szCs w:val="22"/>
        </w:rPr>
      </w:pPr>
      <w:r>
        <w:rPr>
          <w:sz w:val="22"/>
          <w:szCs w:val="22"/>
        </w:rPr>
        <w:t>The</w:t>
      </w:r>
      <w:r>
        <w:rPr>
          <w:spacing w:val="-8"/>
          <w:sz w:val="22"/>
          <w:szCs w:val="22"/>
        </w:rPr>
        <w:t xml:space="preserve"> </w:t>
      </w:r>
      <w:r>
        <w:rPr>
          <w:sz w:val="22"/>
          <w:szCs w:val="22"/>
        </w:rPr>
        <w:t>City</w:t>
      </w:r>
      <w:r>
        <w:rPr>
          <w:spacing w:val="-8"/>
          <w:sz w:val="22"/>
          <w:szCs w:val="22"/>
        </w:rPr>
        <w:t xml:space="preserve"> </w:t>
      </w:r>
      <w:r>
        <w:rPr>
          <w:sz w:val="22"/>
          <w:szCs w:val="22"/>
        </w:rPr>
        <w:t>reserves</w:t>
      </w:r>
      <w:r>
        <w:rPr>
          <w:spacing w:val="-8"/>
          <w:sz w:val="22"/>
          <w:szCs w:val="22"/>
        </w:rPr>
        <w:t xml:space="preserve"> </w:t>
      </w:r>
      <w:r>
        <w:rPr>
          <w:sz w:val="22"/>
          <w:szCs w:val="22"/>
        </w:rPr>
        <w:t>the</w:t>
      </w:r>
      <w:r>
        <w:rPr>
          <w:spacing w:val="-8"/>
          <w:sz w:val="22"/>
          <w:szCs w:val="22"/>
        </w:rPr>
        <w:t xml:space="preserve"> </w:t>
      </w:r>
      <w:r>
        <w:rPr>
          <w:sz w:val="22"/>
          <w:szCs w:val="22"/>
        </w:rPr>
        <w:t>right</w:t>
      </w:r>
      <w:r>
        <w:rPr>
          <w:spacing w:val="-8"/>
          <w:sz w:val="22"/>
          <w:szCs w:val="22"/>
        </w:rPr>
        <w:t xml:space="preserve"> </w:t>
      </w:r>
      <w:r>
        <w:rPr>
          <w:sz w:val="22"/>
          <w:szCs w:val="22"/>
        </w:rPr>
        <w:t>to</w:t>
      </w:r>
      <w:r>
        <w:rPr>
          <w:spacing w:val="-8"/>
          <w:sz w:val="22"/>
          <w:szCs w:val="22"/>
        </w:rPr>
        <w:t xml:space="preserve"> </w:t>
      </w:r>
      <w:r>
        <w:rPr>
          <w:sz w:val="22"/>
          <w:szCs w:val="22"/>
        </w:rPr>
        <w:t>terminate</w:t>
      </w:r>
      <w:r>
        <w:rPr>
          <w:spacing w:val="-8"/>
          <w:sz w:val="22"/>
          <w:szCs w:val="22"/>
        </w:rPr>
        <w:t xml:space="preserve"> </w:t>
      </w:r>
      <w:r>
        <w:rPr>
          <w:sz w:val="22"/>
          <w:szCs w:val="22"/>
        </w:rPr>
        <w:t>this</w:t>
      </w:r>
      <w:r>
        <w:rPr>
          <w:spacing w:val="-8"/>
          <w:sz w:val="22"/>
          <w:szCs w:val="22"/>
        </w:rPr>
        <w:t xml:space="preserve"> </w:t>
      </w:r>
      <w:r>
        <w:rPr>
          <w:sz w:val="22"/>
          <w:szCs w:val="22"/>
        </w:rPr>
        <w:t>Agreement</w:t>
      </w:r>
      <w:r>
        <w:rPr>
          <w:spacing w:val="-8"/>
          <w:sz w:val="22"/>
          <w:szCs w:val="22"/>
        </w:rPr>
        <w:t xml:space="preserve"> </w:t>
      </w:r>
      <w:r>
        <w:rPr>
          <w:sz w:val="22"/>
          <w:szCs w:val="22"/>
        </w:rPr>
        <w:t>for</w:t>
      </w:r>
      <w:r>
        <w:rPr>
          <w:spacing w:val="-8"/>
          <w:sz w:val="22"/>
          <w:szCs w:val="22"/>
        </w:rPr>
        <w:t xml:space="preserve"> </w:t>
      </w:r>
      <w:r>
        <w:rPr>
          <w:sz w:val="22"/>
          <w:szCs w:val="22"/>
        </w:rPr>
        <w:t>material</w:t>
      </w:r>
      <w:r>
        <w:rPr>
          <w:spacing w:val="-8"/>
          <w:sz w:val="22"/>
          <w:szCs w:val="22"/>
        </w:rPr>
        <w:t xml:space="preserve"> </w:t>
      </w:r>
      <w:r>
        <w:rPr>
          <w:sz w:val="22"/>
          <w:szCs w:val="22"/>
        </w:rPr>
        <w:t>breach</w:t>
      </w:r>
      <w:r>
        <w:rPr>
          <w:spacing w:val="-8"/>
          <w:sz w:val="22"/>
          <w:szCs w:val="22"/>
        </w:rPr>
        <w:t xml:space="preserve"> </w:t>
      </w:r>
      <w:r w:rsidRPr="005F60FB">
        <w:rPr>
          <w:sz w:val="22"/>
          <w:szCs w:val="22"/>
        </w:rPr>
        <w:t>or unsatisfactory</w:t>
      </w:r>
      <w:r w:rsidRPr="005F60FB">
        <w:rPr>
          <w:spacing w:val="-14"/>
          <w:sz w:val="22"/>
          <w:szCs w:val="22"/>
        </w:rPr>
        <w:t xml:space="preserve"> </w:t>
      </w:r>
      <w:r w:rsidRPr="005F60FB">
        <w:rPr>
          <w:sz w:val="22"/>
          <w:szCs w:val="22"/>
        </w:rPr>
        <w:t>performance</w:t>
      </w:r>
      <w:r>
        <w:rPr>
          <w:spacing w:val="-14"/>
          <w:sz w:val="22"/>
          <w:szCs w:val="22"/>
        </w:rPr>
        <w:t xml:space="preserve"> </w:t>
      </w:r>
      <w:r>
        <w:rPr>
          <w:sz w:val="22"/>
          <w:szCs w:val="22"/>
        </w:rPr>
        <w:t>by</w:t>
      </w:r>
      <w:r>
        <w:rPr>
          <w:spacing w:val="-13"/>
          <w:sz w:val="22"/>
          <w:szCs w:val="22"/>
        </w:rPr>
        <w:t xml:space="preserve"> </w:t>
      </w:r>
      <w:r>
        <w:rPr>
          <w:sz w:val="22"/>
          <w:szCs w:val="22"/>
        </w:rPr>
        <w:t>Contractor.</w:t>
      </w:r>
      <w:r>
        <w:rPr>
          <w:spacing w:val="28"/>
          <w:sz w:val="22"/>
          <w:szCs w:val="22"/>
        </w:rPr>
        <w:t xml:space="preserve"> </w:t>
      </w:r>
      <w:r>
        <w:rPr>
          <w:sz w:val="22"/>
          <w:szCs w:val="22"/>
        </w:rPr>
        <w:t>Termination</w:t>
      </w:r>
      <w:r>
        <w:rPr>
          <w:spacing w:val="-14"/>
          <w:sz w:val="22"/>
          <w:szCs w:val="22"/>
        </w:rPr>
        <w:t xml:space="preserve"> </w:t>
      </w:r>
      <w:r>
        <w:rPr>
          <w:sz w:val="22"/>
          <w:szCs w:val="22"/>
        </w:rPr>
        <w:t>shall</w:t>
      </w:r>
      <w:r>
        <w:rPr>
          <w:spacing w:val="-14"/>
          <w:sz w:val="22"/>
          <w:szCs w:val="22"/>
        </w:rPr>
        <w:t xml:space="preserve"> </w:t>
      </w:r>
      <w:r>
        <w:rPr>
          <w:sz w:val="22"/>
          <w:szCs w:val="22"/>
        </w:rPr>
        <w:t>not</w:t>
      </w:r>
      <w:r>
        <w:rPr>
          <w:spacing w:val="-14"/>
          <w:sz w:val="22"/>
          <w:szCs w:val="22"/>
        </w:rPr>
        <w:t xml:space="preserve"> </w:t>
      </w:r>
      <w:r>
        <w:rPr>
          <w:sz w:val="22"/>
          <w:szCs w:val="22"/>
        </w:rPr>
        <w:t>affect</w:t>
      </w:r>
      <w:r>
        <w:rPr>
          <w:spacing w:val="-14"/>
          <w:sz w:val="22"/>
          <w:szCs w:val="22"/>
        </w:rPr>
        <w:t xml:space="preserve"> </w:t>
      </w:r>
      <w:r>
        <w:rPr>
          <w:sz w:val="22"/>
          <w:szCs w:val="22"/>
        </w:rPr>
        <w:t>the</w:t>
      </w:r>
      <w:r>
        <w:rPr>
          <w:spacing w:val="-14"/>
          <w:sz w:val="22"/>
          <w:szCs w:val="22"/>
        </w:rPr>
        <w:t xml:space="preserve"> </w:t>
      </w:r>
      <w:r>
        <w:rPr>
          <w:sz w:val="22"/>
          <w:szCs w:val="22"/>
        </w:rPr>
        <w:t>City’s</w:t>
      </w:r>
      <w:r>
        <w:rPr>
          <w:spacing w:val="-14"/>
          <w:sz w:val="22"/>
          <w:szCs w:val="22"/>
        </w:rPr>
        <w:t xml:space="preserve"> </w:t>
      </w:r>
      <w:r>
        <w:rPr>
          <w:sz w:val="22"/>
          <w:szCs w:val="22"/>
        </w:rPr>
        <w:t>right</w:t>
      </w:r>
      <w:r>
        <w:rPr>
          <w:spacing w:val="-14"/>
          <w:sz w:val="22"/>
          <w:szCs w:val="22"/>
        </w:rPr>
        <w:t xml:space="preserve"> </w:t>
      </w:r>
      <w:r>
        <w:rPr>
          <w:sz w:val="22"/>
          <w:szCs w:val="22"/>
        </w:rPr>
        <w:t>to make</w:t>
      </w:r>
      <w:r>
        <w:rPr>
          <w:spacing w:val="-15"/>
          <w:sz w:val="22"/>
          <w:szCs w:val="22"/>
        </w:rPr>
        <w:t xml:space="preserve"> </w:t>
      </w:r>
      <w:r>
        <w:rPr>
          <w:sz w:val="22"/>
          <w:szCs w:val="22"/>
        </w:rPr>
        <w:t>a</w:t>
      </w:r>
      <w:r>
        <w:rPr>
          <w:spacing w:val="-14"/>
          <w:sz w:val="22"/>
          <w:szCs w:val="22"/>
        </w:rPr>
        <w:t xml:space="preserve"> </w:t>
      </w:r>
      <w:r>
        <w:rPr>
          <w:sz w:val="22"/>
          <w:szCs w:val="22"/>
        </w:rPr>
        <w:t>claim</w:t>
      </w:r>
      <w:r>
        <w:rPr>
          <w:spacing w:val="-14"/>
          <w:sz w:val="22"/>
          <w:szCs w:val="22"/>
        </w:rPr>
        <w:t xml:space="preserve"> </w:t>
      </w:r>
      <w:r>
        <w:rPr>
          <w:sz w:val="22"/>
          <w:szCs w:val="22"/>
        </w:rPr>
        <w:t>against</w:t>
      </w:r>
      <w:r>
        <w:rPr>
          <w:spacing w:val="-15"/>
          <w:sz w:val="22"/>
          <w:szCs w:val="22"/>
        </w:rPr>
        <w:t xml:space="preserve"> </w:t>
      </w:r>
      <w:r>
        <w:rPr>
          <w:sz w:val="22"/>
          <w:szCs w:val="22"/>
        </w:rPr>
        <w:t>Contractor</w:t>
      </w:r>
      <w:r>
        <w:rPr>
          <w:spacing w:val="-14"/>
          <w:sz w:val="22"/>
          <w:szCs w:val="22"/>
        </w:rPr>
        <w:t xml:space="preserve"> </w:t>
      </w:r>
      <w:r>
        <w:rPr>
          <w:sz w:val="22"/>
          <w:szCs w:val="22"/>
        </w:rPr>
        <w:t>or</w:t>
      </w:r>
      <w:r>
        <w:rPr>
          <w:spacing w:val="-14"/>
          <w:sz w:val="22"/>
          <w:szCs w:val="22"/>
        </w:rPr>
        <w:t xml:space="preserve"> </w:t>
      </w:r>
      <w:r>
        <w:rPr>
          <w:sz w:val="22"/>
          <w:szCs w:val="22"/>
        </w:rPr>
        <w:t>its</w:t>
      </w:r>
      <w:r>
        <w:rPr>
          <w:spacing w:val="-14"/>
          <w:sz w:val="22"/>
          <w:szCs w:val="22"/>
        </w:rPr>
        <w:t xml:space="preserve"> </w:t>
      </w:r>
      <w:r>
        <w:rPr>
          <w:sz w:val="22"/>
          <w:szCs w:val="22"/>
        </w:rPr>
        <w:t>Performance</w:t>
      </w:r>
      <w:r>
        <w:rPr>
          <w:spacing w:val="-15"/>
          <w:sz w:val="22"/>
          <w:szCs w:val="22"/>
        </w:rPr>
        <w:t xml:space="preserve"> </w:t>
      </w:r>
      <w:r>
        <w:rPr>
          <w:sz w:val="22"/>
          <w:szCs w:val="22"/>
        </w:rPr>
        <w:t>Bonds</w:t>
      </w:r>
      <w:r>
        <w:rPr>
          <w:spacing w:val="-14"/>
          <w:sz w:val="22"/>
          <w:szCs w:val="22"/>
        </w:rPr>
        <w:t xml:space="preserve"> </w:t>
      </w:r>
      <w:r>
        <w:rPr>
          <w:sz w:val="22"/>
          <w:szCs w:val="22"/>
        </w:rPr>
        <w:t>for</w:t>
      </w:r>
      <w:r>
        <w:rPr>
          <w:spacing w:val="-14"/>
          <w:sz w:val="22"/>
          <w:szCs w:val="22"/>
        </w:rPr>
        <w:t xml:space="preserve"> </w:t>
      </w:r>
      <w:r>
        <w:rPr>
          <w:sz w:val="22"/>
          <w:szCs w:val="22"/>
        </w:rPr>
        <w:t>the</w:t>
      </w:r>
      <w:r>
        <w:rPr>
          <w:spacing w:val="-15"/>
          <w:sz w:val="22"/>
          <w:szCs w:val="22"/>
        </w:rPr>
        <w:t xml:space="preserve"> </w:t>
      </w:r>
      <w:r>
        <w:rPr>
          <w:sz w:val="22"/>
          <w:szCs w:val="22"/>
        </w:rPr>
        <w:t>damages</w:t>
      </w:r>
      <w:r>
        <w:rPr>
          <w:spacing w:val="-14"/>
          <w:sz w:val="22"/>
          <w:szCs w:val="22"/>
        </w:rPr>
        <w:t xml:space="preserve"> </w:t>
      </w:r>
      <w:r>
        <w:rPr>
          <w:sz w:val="22"/>
          <w:szCs w:val="22"/>
        </w:rPr>
        <w:t>on</w:t>
      </w:r>
      <w:r>
        <w:rPr>
          <w:spacing w:val="-14"/>
          <w:sz w:val="22"/>
          <w:szCs w:val="22"/>
        </w:rPr>
        <w:t xml:space="preserve"> </w:t>
      </w:r>
      <w:r>
        <w:rPr>
          <w:sz w:val="22"/>
          <w:szCs w:val="22"/>
        </w:rPr>
        <w:t>account</w:t>
      </w:r>
      <w:r>
        <w:rPr>
          <w:spacing w:val="-15"/>
          <w:sz w:val="22"/>
          <w:szCs w:val="22"/>
        </w:rPr>
        <w:t xml:space="preserve"> </w:t>
      </w:r>
      <w:r>
        <w:rPr>
          <w:sz w:val="22"/>
          <w:szCs w:val="22"/>
        </w:rPr>
        <w:t>for such a breach.</w:t>
      </w:r>
    </w:p>
    <w:p w14:paraId="0AC87551" w14:textId="77777777" w:rsidR="00BD574F" w:rsidRDefault="00BD574F">
      <w:pPr>
        <w:pStyle w:val="ListParagraph"/>
        <w:numPr>
          <w:ilvl w:val="1"/>
          <w:numId w:val="17"/>
        </w:numPr>
        <w:tabs>
          <w:tab w:val="left" w:pos="1107"/>
        </w:tabs>
        <w:kinsoku w:val="0"/>
        <w:overflowPunct w:val="0"/>
        <w:spacing w:before="158" w:line="259" w:lineRule="auto"/>
        <w:ind w:left="739" w:right="545" w:firstLine="0"/>
        <w:rPr>
          <w:sz w:val="22"/>
          <w:szCs w:val="22"/>
        </w:rPr>
      </w:pPr>
      <w:r>
        <w:rPr>
          <w:spacing w:val="-2"/>
          <w:sz w:val="22"/>
          <w:szCs w:val="22"/>
        </w:rPr>
        <w:t>No</w:t>
      </w:r>
      <w:r>
        <w:rPr>
          <w:spacing w:val="-7"/>
          <w:sz w:val="22"/>
          <w:szCs w:val="22"/>
        </w:rPr>
        <w:t xml:space="preserve"> </w:t>
      </w:r>
      <w:r>
        <w:rPr>
          <w:spacing w:val="-2"/>
          <w:sz w:val="22"/>
          <w:szCs w:val="22"/>
        </w:rPr>
        <w:t>assignment</w:t>
      </w:r>
      <w:r>
        <w:rPr>
          <w:spacing w:val="-8"/>
          <w:sz w:val="22"/>
          <w:szCs w:val="22"/>
        </w:rPr>
        <w:t xml:space="preserve"> </w:t>
      </w:r>
      <w:r>
        <w:rPr>
          <w:spacing w:val="-2"/>
          <w:sz w:val="22"/>
          <w:szCs w:val="22"/>
        </w:rPr>
        <w:t>of</w:t>
      </w:r>
      <w:r>
        <w:rPr>
          <w:spacing w:val="-8"/>
          <w:sz w:val="22"/>
          <w:szCs w:val="22"/>
        </w:rPr>
        <w:t xml:space="preserve"> </w:t>
      </w:r>
      <w:r>
        <w:rPr>
          <w:spacing w:val="-2"/>
          <w:sz w:val="22"/>
          <w:szCs w:val="22"/>
        </w:rPr>
        <w:t>any</w:t>
      </w:r>
      <w:r>
        <w:rPr>
          <w:spacing w:val="-8"/>
          <w:sz w:val="22"/>
          <w:szCs w:val="22"/>
        </w:rPr>
        <w:t xml:space="preserve"> </w:t>
      </w:r>
      <w:r>
        <w:rPr>
          <w:spacing w:val="-2"/>
          <w:sz w:val="22"/>
          <w:szCs w:val="22"/>
        </w:rPr>
        <w:t>rights</w:t>
      </w:r>
      <w:r>
        <w:rPr>
          <w:spacing w:val="-8"/>
          <w:sz w:val="22"/>
          <w:szCs w:val="22"/>
        </w:rPr>
        <w:t xml:space="preserve"> </w:t>
      </w:r>
      <w:r>
        <w:rPr>
          <w:spacing w:val="-2"/>
          <w:sz w:val="22"/>
          <w:szCs w:val="22"/>
        </w:rPr>
        <w:t>or</w:t>
      </w:r>
      <w:r>
        <w:rPr>
          <w:spacing w:val="-8"/>
          <w:sz w:val="22"/>
          <w:szCs w:val="22"/>
        </w:rPr>
        <w:t xml:space="preserve"> </w:t>
      </w:r>
      <w:r>
        <w:rPr>
          <w:spacing w:val="-2"/>
          <w:sz w:val="22"/>
          <w:szCs w:val="22"/>
        </w:rPr>
        <w:t>obligations</w:t>
      </w:r>
      <w:r>
        <w:rPr>
          <w:spacing w:val="-8"/>
          <w:sz w:val="22"/>
          <w:szCs w:val="22"/>
        </w:rPr>
        <w:t xml:space="preserve"> </w:t>
      </w:r>
      <w:r>
        <w:rPr>
          <w:spacing w:val="-2"/>
          <w:sz w:val="22"/>
          <w:szCs w:val="22"/>
        </w:rPr>
        <w:t>under</w:t>
      </w:r>
      <w:r>
        <w:rPr>
          <w:spacing w:val="-8"/>
          <w:sz w:val="22"/>
          <w:szCs w:val="22"/>
        </w:rPr>
        <w:t xml:space="preserve"> </w:t>
      </w:r>
      <w:r>
        <w:rPr>
          <w:spacing w:val="-2"/>
          <w:sz w:val="22"/>
          <w:szCs w:val="22"/>
        </w:rPr>
        <w:t>this</w:t>
      </w:r>
      <w:r>
        <w:rPr>
          <w:spacing w:val="-7"/>
          <w:sz w:val="22"/>
          <w:szCs w:val="22"/>
        </w:rPr>
        <w:t xml:space="preserve"> </w:t>
      </w:r>
      <w:r>
        <w:rPr>
          <w:spacing w:val="-2"/>
          <w:sz w:val="22"/>
          <w:szCs w:val="22"/>
        </w:rPr>
        <w:t>Agreement</w:t>
      </w:r>
      <w:r>
        <w:rPr>
          <w:spacing w:val="-8"/>
          <w:sz w:val="22"/>
          <w:szCs w:val="22"/>
        </w:rPr>
        <w:t xml:space="preserve"> </w:t>
      </w:r>
      <w:r>
        <w:rPr>
          <w:spacing w:val="-2"/>
          <w:sz w:val="22"/>
          <w:szCs w:val="22"/>
        </w:rPr>
        <w:t>shall</w:t>
      </w:r>
      <w:r>
        <w:rPr>
          <w:spacing w:val="-8"/>
          <w:sz w:val="22"/>
          <w:szCs w:val="22"/>
        </w:rPr>
        <w:t xml:space="preserve"> </w:t>
      </w:r>
      <w:r>
        <w:rPr>
          <w:spacing w:val="-2"/>
          <w:sz w:val="22"/>
          <w:szCs w:val="22"/>
        </w:rPr>
        <w:t>be</w:t>
      </w:r>
      <w:r>
        <w:rPr>
          <w:spacing w:val="-8"/>
          <w:sz w:val="22"/>
          <w:szCs w:val="22"/>
        </w:rPr>
        <w:t xml:space="preserve"> </w:t>
      </w:r>
      <w:r>
        <w:rPr>
          <w:spacing w:val="-2"/>
          <w:sz w:val="22"/>
          <w:szCs w:val="22"/>
        </w:rPr>
        <w:t>made</w:t>
      </w:r>
      <w:r>
        <w:rPr>
          <w:spacing w:val="-8"/>
          <w:sz w:val="22"/>
          <w:szCs w:val="22"/>
        </w:rPr>
        <w:t xml:space="preserve"> </w:t>
      </w:r>
      <w:r>
        <w:rPr>
          <w:spacing w:val="-2"/>
          <w:sz w:val="22"/>
          <w:szCs w:val="22"/>
        </w:rPr>
        <w:t xml:space="preserve">without </w:t>
      </w:r>
      <w:r>
        <w:rPr>
          <w:sz w:val="22"/>
          <w:szCs w:val="22"/>
        </w:rPr>
        <w:t>prior</w:t>
      </w:r>
      <w:r>
        <w:rPr>
          <w:spacing w:val="-10"/>
          <w:sz w:val="22"/>
          <w:szCs w:val="22"/>
        </w:rPr>
        <w:t xml:space="preserve"> </w:t>
      </w:r>
      <w:r>
        <w:rPr>
          <w:sz w:val="22"/>
          <w:szCs w:val="22"/>
        </w:rPr>
        <w:t>written</w:t>
      </w:r>
      <w:r>
        <w:rPr>
          <w:spacing w:val="-10"/>
          <w:sz w:val="22"/>
          <w:szCs w:val="22"/>
        </w:rPr>
        <w:t xml:space="preserve"> </w:t>
      </w:r>
      <w:r>
        <w:rPr>
          <w:sz w:val="22"/>
          <w:szCs w:val="22"/>
        </w:rPr>
        <w:t>approval</w:t>
      </w:r>
      <w:r>
        <w:rPr>
          <w:spacing w:val="-10"/>
          <w:sz w:val="22"/>
          <w:szCs w:val="22"/>
        </w:rPr>
        <w:t xml:space="preserve"> </w:t>
      </w:r>
      <w:r>
        <w:rPr>
          <w:sz w:val="22"/>
          <w:szCs w:val="22"/>
        </w:rPr>
        <w:t>of</w:t>
      </w:r>
      <w:r>
        <w:rPr>
          <w:spacing w:val="-10"/>
          <w:sz w:val="22"/>
          <w:szCs w:val="22"/>
        </w:rPr>
        <w:t xml:space="preserve"> </w:t>
      </w:r>
      <w:r>
        <w:rPr>
          <w:sz w:val="22"/>
          <w:szCs w:val="22"/>
        </w:rPr>
        <w:t>the</w:t>
      </w:r>
      <w:r>
        <w:rPr>
          <w:spacing w:val="-10"/>
          <w:sz w:val="22"/>
          <w:szCs w:val="22"/>
        </w:rPr>
        <w:t xml:space="preserve"> </w:t>
      </w:r>
      <w:r>
        <w:rPr>
          <w:sz w:val="22"/>
          <w:szCs w:val="22"/>
        </w:rPr>
        <w:t>City</w:t>
      </w:r>
      <w:r>
        <w:rPr>
          <w:spacing w:val="-10"/>
          <w:sz w:val="22"/>
          <w:szCs w:val="22"/>
        </w:rPr>
        <w:t xml:space="preserve"> </w:t>
      </w:r>
      <w:r>
        <w:rPr>
          <w:sz w:val="22"/>
          <w:szCs w:val="22"/>
        </w:rPr>
        <w:t>Council</w:t>
      </w:r>
      <w:r>
        <w:rPr>
          <w:spacing w:val="-10"/>
          <w:sz w:val="22"/>
          <w:szCs w:val="22"/>
        </w:rPr>
        <w:t xml:space="preserve"> </w:t>
      </w:r>
      <w:r>
        <w:rPr>
          <w:sz w:val="22"/>
          <w:szCs w:val="22"/>
        </w:rPr>
        <w:t>and</w:t>
      </w:r>
      <w:r>
        <w:rPr>
          <w:spacing w:val="-10"/>
          <w:sz w:val="22"/>
          <w:szCs w:val="22"/>
        </w:rPr>
        <w:t xml:space="preserve"> </w:t>
      </w:r>
      <w:r>
        <w:rPr>
          <w:sz w:val="22"/>
          <w:szCs w:val="22"/>
        </w:rPr>
        <w:t>by</w:t>
      </w:r>
      <w:r>
        <w:rPr>
          <w:spacing w:val="-10"/>
          <w:sz w:val="22"/>
          <w:szCs w:val="22"/>
        </w:rPr>
        <w:t xml:space="preserve"> </w:t>
      </w:r>
      <w:r>
        <w:rPr>
          <w:sz w:val="22"/>
          <w:szCs w:val="22"/>
        </w:rPr>
        <w:t>mutual</w:t>
      </w:r>
      <w:r>
        <w:rPr>
          <w:spacing w:val="-10"/>
          <w:sz w:val="22"/>
          <w:szCs w:val="22"/>
        </w:rPr>
        <w:t xml:space="preserve"> </w:t>
      </w:r>
      <w:r>
        <w:rPr>
          <w:sz w:val="22"/>
          <w:szCs w:val="22"/>
        </w:rPr>
        <w:t>agreement</w:t>
      </w:r>
      <w:r>
        <w:rPr>
          <w:spacing w:val="-10"/>
          <w:sz w:val="22"/>
          <w:szCs w:val="22"/>
        </w:rPr>
        <w:t xml:space="preserve"> </w:t>
      </w:r>
      <w:r>
        <w:rPr>
          <w:sz w:val="22"/>
          <w:szCs w:val="22"/>
        </w:rPr>
        <w:t>of</w:t>
      </w:r>
      <w:r>
        <w:rPr>
          <w:spacing w:val="-10"/>
          <w:sz w:val="22"/>
          <w:szCs w:val="22"/>
        </w:rPr>
        <w:t xml:space="preserve"> </w:t>
      </w:r>
      <w:r>
        <w:rPr>
          <w:sz w:val="22"/>
          <w:szCs w:val="22"/>
        </w:rPr>
        <w:t>both</w:t>
      </w:r>
      <w:r>
        <w:rPr>
          <w:spacing w:val="-10"/>
          <w:sz w:val="22"/>
          <w:szCs w:val="22"/>
        </w:rPr>
        <w:t xml:space="preserve"> </w:t>
      </w:r>
      <w:r>
        <w:rPr>
          <w:sz w:val="22"/>
          <w:szCs w:val="22"/>
        </w:rPr>
        <w:t>parties.</w:t>
      </w:r>
    </w:p>
    <w:p w14:paraId="47494C70" w14:textId="77777777" w:rsidR="00BD574F" w:rsidRDefault="00BD574F">
      <w:pPr>
        <w:pStyle w:val="ListParagraph"/>
        <w:numPr>
          <w:ilvl w:val="1"/>
          <w:numId w:val="17"/>
        </w:numPr>
        <w:tabs>
          <w:tab w:val="left" w:pos="1107"/>
        </w:tabs>
        <w:kinsoku w:val="0"/>
        <w:overflowPunct w:val="0"/>
        <w:spacing w:before="160" w:line="259" w:lineRule="auto"/>
        <w:ind w:left="739" w:right="759" w:firstLine="0"/>
        <w:jc w:val="both"/>
        <w:rPr>
          <w:sz w:val="22"/>
          <w:szCs w:val="22"/>
        </w:rPr>
      </w:pPr>
      <w:r>
        <w:rPr>
          <w:spacing w:val="-2"/>
          <w:sz w:val="22"/>
          <w:szCs w:val="22"/>
        </w:rPr>
        <w:t xml:space="preserve">This executed Agreement supersedes all oral Agreements, contracts and negotiations </w:t>
      </w:r>
      <w:r>
        <w:rPr>
          <w:sz w:val="22"/>
          <w:szCs w:val="22"/>
        </w:rPr>
        <w:t>between</w:t>
      </w:r>
      <w:r>
        <w:rPr>
          <w:spacing w:val="-13"/>
          <w:sz w:val="22"/>
          <w:szCs w:val="22"/>
        </w:rPr>
        <w:t xml:space="preserve"> </w:t>
      </w:r>
      <w:r>
        <w:rPr>
          <w:sz w:val="22"/>
          <w:szCs w:val="22"/>
        </w:rPr>
        <w:t>the</w:t>
      </w:r>
      <w:r>
        <w:rPr>
          <w:spacing w:val="-13"/>
          <w:sz w:val="22"/>
          <w:szCs w:val="22"/>
        </w:rPr>
        <w:t xml:space="preserve"> </w:t>
      </w:r>
      <w:r>
        <w:rPr>
          <w:sz w:val="22"/>
          <w:szCs w:val="22"/>
        </w:rPr>
        <w:t>parties</w:t>
      </w:r>
      <w:r>
        <w:rPr>
          <w:spacing w:val="-13"/>
          <w:sz w:val="22"/>
          <w:szCs w:val="22"/>
        </w:rPr>
        <w:t xml:space="preserve"> </w:t>
      </w:r>
      <w:r>
        <w:rPr>
          <w:sz w:val="22"/>
          <w:szCs w:val="22"/>
        </w:rPr>
        <w:t>relating</w:t>
      </w:r>
      <w:r>
        <w:rPr>
          <w:spacing w:val="-13"/>
          <w:sz w:val="22"/>
          <w:szCs w:val="22"/>
        </w:rPr>
        <w:t xml:space="preserve"> </w:t>
      </w:r>
      <w:r>
        <w:rPr>
          <w:sz w:val="22"/>
          <w:szCs w:val="22"/>
        </w:rPr>
        <w:t>to</w:t>
      </w:r>
      <w:r>
        <w:rPr>
          <w:spacing w:val="-12"/>
          <w:sz w:val="22"/>
          <w:szCs w:val="22"/>
        </w:rPr>
        <w:t xml:space="preserve"> </w:t>
      </w:r>
      <w:r>
        <w:rPr>
          <w:sz w:val="22"/>
          <w:szCs w:val="22"/>
        </w:rPr>
        <w:t>the</w:t>
      </w:r>
      <w:r>
        <w:rPr>
          <w:spacing w:val="-13"/>
          <w:sz w:val="22"/>
          <w:szCs w:val="22"/>
        </w:rPr>
        <w:t xml:space="preserve"> </w:t>
      </w:r>
      <w:r>
        <w:rPr>
          <w:sz w:val="22"/>
          <w:szCs w:val="22"/>
        </w:rPr>
        <w:t>subject</w:t>
      </w:r>
      <w:r>
        <w:rPr>
          <w:spacing w:val="-13"/>
          <w:sz w:val="22"/>
          <w:szCs w:val="22"/>
        </w:rPr>
        <w:t xml:space="preserve"> </w:t>
      </w:r>
      <w:r>
        <w:rPr>
          <w:sz w:val="22"/>
          <w:szCs w:val="22"/>
        </w:rPr>
        <w:t>matter</w:t>
      </w:r>
      <w:r>
        <w:rPr>
          <w:spacing w:val="-13"/>
          <w:sz w:val="22"/>
          <w:szCs w:val="22"/>
        </w:rPr>
        <w:t xml:space="preserve"> </w:t>
      </w:r>
      <w:r>
        <w:rPr>
          <w:sz w:val="22"/>
          <w:szCs w:val="22"/>
        </w:rPr>
        <w:t>hereof.</w:t>
      </w:r>
      <w:r>
        <w:rPr>
          <w:spacing w:val="32"/>
          <w:sz w:val="22"/>
          <w:szCs w:val="22"/>
        </w:rPr>
        <w:t xml:space="preserve"> </w:t>
      </w:r>
      <w:r>
        <w:rPr>
          <w:sz w:val="22"/>
          <w:szCs w:val="22"/>
        </w:rPr>
        <w:t>Any</w:t>
      </w:r>
      <w:r>
        <w:rPr>
          <w:spacing w:val="-13"/>
          <w:sz w:val="22"/>
          <w:szCs w:val="22"/>
        </w:rPr>
        <w:t xml:space="preserve"> </w:t>
      </w:r>
      <w:r>
        <w:rPr>
          <w:sz w:val="22"/>
          <w:szCs w:val="22"/>
        </w:rPr>
        <w:t>alterations,</w:t>
      </w:r>
      <w:r>
        <w:rPr>
          <w:spacing w:val="-13"/>
          <w:sz w:val="22"/>
          <w:szCs w:val="22"/>
        </w:rPr>
        <w:t xml:space="preserve"> </w:t>
      </w:r>
      <w:r>
        <w:rPr>
          <w:sz w:val="22"/>
          <w:szCs w:val="22"/>
        </w:rPr>
        <w:t xml:space="preserve">amendments, </w:t>
      </w:r>
      <w:r>
        <w:rPr>
          <w:spacing w:val="-2"/>
          <w:sz w:val="22"/>
          <w:szCs w:val="22"/>
        </w:rPr>
        <w:t>deletions,</w:t>
      </w:r>
      <w:r>
        <w:rPr>
          <w:spacing w:val="-11"/>
          <w:sz w:val="22"/>
          <w:szCs w:val="22"/>
        </w:rPr>
        <w:t xml:space="preserve"> </w:t>
      </w:r>
      <w:r>
        <w:rPr>
          <w:spacing w:val="-2"/>
          <w:sz w:val="22"/>
          <w:szCs w:val="22"/>
        </w:rPr>
        <w:t>or</w:t>
      </w:r>
      <w:r>
        <w:rPr>
          <w:spacing w:val="-11"/>
          <w:sz w:val="22"/>
          <w:szCs w:val="22"/>
        </w:rPr>
        <w:t xml:space="preserve"> </w:t>
      </w:r>
      <w:r>
        <w:rPr>
          <w:spacing w:val="-2"/>
          <w:sz w:val="22"/>
          <w:szCs w:val="22"/>
        </w:rPr>
        <w:t>waiver</w:t>
      </w:r>
      <w:r>
        <w:rPr>
          <w:spacing w:val="-11"/>
          <w:sz w:val="22"/>
          <w:szCs w:val="22"/>
        </w:rPr>
        <w:t xml:space="preserve"> </w:t>
      </w:r>
      <w:r>
        <w:rPr>
          <w:spacing w:val="-2"/>
          <w:sz w:val="22"/>
          <w:szCs w:val="22"/>
        </w:rPr>
        <w:t>of</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provisions</w:t>
      </w:r>
      <w:r>
        <w:rPr>
          <w:spacing w:val="-11"/>
          <w:sz w:val="22"/>
          <w:szCs w:val="22"/>
        </w:rPr>
        <w:t xml:space="preserve"> </w:t>
      </w:r>
      <w:r>
        <w:rPr>
          <w:spacing w:val="-2"/>
          <w:sz w:val="22"/>
          <w:szCs w:val="22"/>
        </w:rPr>
        <w:t>of</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executed</w:t>
      </w:r>
      <w:r>
        <w:rPr>
          <w:spacing w:val="-11"/>
          <w:sz w:val="22"/>
          <w:szCs w:val="22"/>
        </w:rPr>
        <w:t xml:space="preserve"> </w:t>
      </w:r>
      <w:r>
        <w:rPr>
          <w:spacing w:val="-2"/>
          <w:sz w:val="22"/>
          <w:szCs w:val="22"/>
        </w:rPr>
        <w:t>Agreement</w:t>
      </w:r>
      <w:r>
        <w:rPr>
          <w:spacing w:val="-11"/>
          <w:sz w:val="22"/>
          <w:szCs w:val="22"/>
        </w:rPr>
        <w:t xml:space="preserve"> </w:t>
      </w:r>
      <w:r>
        <w:rPr>
          <w:spacing w:val="-2"/>
          <w:sz w:val="22"/>
          <w:szCs w:val="22"/>
        </w:rPr>
        <w:t>shall</w:t>
      </w:r>
      <w:r>
        <w:rPr>
          <w:spacing w:val="-11"/>
          <w:sz w:val="22"/>
          <w:szCs w:val="22"/>
        </w:rPr>
        <w:t xml:space="preserve"> </w:t>
      </w:r>
      <w:r>
        <w:rPr>
          <w:spacing w:val="-2"/>
          <w:sz w:val="22"/>
          <w:szCs w:val="22"/>
        </w:rPr>
        <w:t>be</w:t>
      </w:r>
      <w:r>
        <w:rPr>
          <w:spacing w:val="-11"/>
          <w:sz w:val="22"/>
          <w:szCs w:val="22"/>
        </w:rPr>
        <w:t xml:space="preserve"> </w:t>
      </w:r>
      <w:r>
        <w:rPr>
          <w:spacing w:val="-2"/>
          <w:sz w:val="22"/>
          <w:szCs w:val="22"/>
        </w:rPr>
        <w:t>valid</w:t>
      </w:r>
      <w:r>
        <w:rPr>
          <w:spacing w:val="-11"/>
          <w:sz w:val="22"/>
          <w:szCs w:val="22"/>
        </w:rPr>
        <w:t xml:space="preserve"> </w:t>
      </w:r>
      <w:r>
        <w:rPr>
          <w:spacing w:val="-2"/>
          <w:sz w:val="22"/>
          <w:szCs w:val="22"/>
        </w:rPr>
        <w:t>only</w:t>
      </w:r>
      <w:r>
        <w:rPr>
          <w:spacing w:val="-11"/>
          <w:sz w:val="22"/>
          <w:szCs w:val="22"/>
        </w:rPr>
        <w:t xml:space="preserve"> </w:t>
      </w:r>
      <w:r>
        <w:rPr>
          <w:spacing w:val="-2"/>
          <w:sz w:val="22"/>
          <w:szCs w:val="22"/>
        </w:rPr>
        <w:t xml:space="preserve">when </w:t>
      </w:r>
      <w:r>
        <w:rPr>
          <w:sz w:val="22"/>
          <w:szCs w:val="22"/>
        </w:rPr>
        <w:t>expressed</w:t>
      </w:r>
      <w:r>
        <w:rPr>
          <w:spacing w:val="-14"/>
          <w:sz w:val="22"/>
          <w:szCs w:val="22"/>
        </w:rPr>
        <w:t xml:space="preserve"> </w:t>
      </w:r>
      <w:r>
        <w:rPr>
          <w:sz w:val="22"/>
          <w:szCs w:val="22"/>
        </w:rPr>
        <w:t>inwriting</w:t>
      </w:r>
      <w:r>
        <w:rPr>
          <w:spacing w:val="-14"/>
          <w:sz w:val="22"/>
          <w:szCs w:val="22"/>
        </w:rPr>
        <w:t xml:space="preserve"> </w:t>
      </w:r>
      <w:r>
        <w:rPr>
          <w:sz w:val="22"/>
          <w:szCs w:val="22"/>
        </w:rPr>
        <w:t>and</w:t>
      </w:r>
      <w:r>
        <w:rPr>
          <w:spacing w:val="-14"/>
          <w:sz w:val="22"/>
          <w:szCs w:val="22"/>
        </w:rPr>
        <w:t xml:space="preserve"> </w:t>
      </w:r>
      <w:r>
        <w:rPr>
          <w:sz w:val="22"/>
          <w:szCs w:val="22"/>
        </w:rPr>
        <w:t>duly</w:t>
      </w:r>
      <w:r>
        <w:rPr>
          <w:spacing w:val="-14"/>
          <w:sz w:val="22"/>
          <w:szCs w:val="22"/>
        </w:rPr>
        <w:t xml:space="preserve"> </w:t>
      </w:r>
      <w:r>
        <w:rPr>
          <w:sz w:val="22"/>
          <w:szCs w:val="22"/>
        </w:rPr>
        <w:t>signed</w:t>
      </w:r>
      <w:r>
        <w:rPr>
          <w:spacing w:val="-14"/>
          <w:sz w:val="22"/>
          <w:szCs w:val="22"/>
        </w:rPr>
        <w:t xml:space="preserve"> </w:t>
      </w:r>
      <w:r>
        <w:rPr>
          <w:sz w:val="22"/>
          <w:szCs w:val="22"/>
        </w:rPr>
        <w:t>by</w:t>
      </w:r>
      <w:r>
        <w:rPr>
          <w:spacing w:val="-14"/>
          <w:sz w:val="22"/>
          <w:szCs w:val="22"/>
        </w:rPr>
        <w:t xml:space="preserve"> </w:t>
      </w:r>
      <w:r>
        <w:rPr>
          <w:sz w:val="22"/>
          <w:szCs w:val="22"/>
        </w:rPr>
        <w:t>the</w:t>
      </w:r>
      <w:r>
        <w:rPr>
          <w:spacing w:val="-14"/>
          <w:sz w:val="22"/>
          <w:szCs w:val="22"/>
        </w:rPr>
        <w:t xml:space="preserve"> </w:t>
      </w:r>
      <w:r>
        <w:rPr>
          <w:sz w:val="22"/>
          <w:szCs w:val="22"/>
        </w:rPr>
        <w:t>parties,</w:t>
      </w:r>
      <w:r>
        <w:rPr>
          <w:spacing w:val="-14"/>
          <w:sz w:val="22"/>
          <w:szCs w:val="22"/>
        </w:rPr>
        <w:t xml:space="preserve"> </w:t>
      </w:r>
      <w:r>
        <w:rPr>
          <w:sz w:val="22"/>
          <w:szCs w:val="22"/>
        </w:rPr>
        <w:t>unless</w:t>
      </w:r>
      <w:r>
        <w:rPr>
          <w:spacing w:val="-13"/>
          <w:sz w:val="22"/>
          <w:szCs w:val="22"/>
        </w:rPr>
        <w:t xml:space="preserve"> </w:t>
      </w:r>
      <w:r>
        <w:rPr>
          <w:sz w:val="22"/>
          <w:szCs w:val="22"/>
        </w:rPr>
        <w:t>otherwise</w:t>
      </w:r>
      <w:r>
        <w:rPr>
          <w:spacing w:val="-14"/>
          <w:sz w:val="22"/>
          <w:szCs w:val="22"/>
        </w:rPr>
        <w:t xml:space="preserve"> </w:t>
      </w:r>
      <w:r>
        <w:rPr>
          <w:sz w:val="22"/>
          <w:szCs w:val="22"/>
        </w:rPr>
        <w:t>provided</w:t>
      </w:r>
      <w:r>
        <w:rPr>
          <w:spacing w:val="-14"/>
          <w:sz w:val="22"/>
          <w:szCs w:val="22"/>
        </w:rPr>
        <w:t xml:space="preserve"> </w:t>
      </w:r>
      <w:r>
        <w:rPr>
          <w:sz w:val="22"/>
          <w:szCs w:val="22"/>
        </w:rPr>
        <w:t>herein.</w:t>
      </w:r>
    </w:p>
    <w:p w14:paraId="62063E60" w14:textId="77777777" w:rsidR="00BD574F" w:rsidRDefault="00BD574F">
      <w:pPr>
        <w:pStyle w:val="Heading2"/>
        <w:kinsoku w:val="0"/>
        <w:overflowPunct w:val="0"/>
        <w:spacing w:before="158"/>
        <w:ind w:left="739"/>
        <w:rPr>
          <w:spacing w:val="-2"/>
          <w:w w:val="85"/>
        </w:rPr>
      </w:pPr>
      <w:r>
        <w:rPr>
          <w:w w:val="85"/>
        </w:rPr>
        <w:t>ARTICLE</w:t>
      </w:r>
      <w:r>
        <w:rPr>
          <w:spacing w:val="2"/>
        </w:rPr>
        <w:t xml:space="preserve"> </w:t>
      </w:r>
      <w:r>
        <w:rPr>
          <w:w w:val="85"/>
        </w:rPr>
        <w:t>2.</w:t>
      </w:r>
      <w:r>
        <w:rPr>
          <w:spacing w:val="63"/>
        </w:rPr>
        <w:t xml:space="preserve"> </w:t>
      </w:r>
      <w:r>
        <w:rPr>
          <w:w w:val="85"/>
        </w:rPr>
        <w:t>GENERAL</w:t>
      </w:r>
      <w:r>
        <w:rPr>
          <w:spacing w:val="4"/>
        </w:rPr>
        <w:t xml:space="preserve"> </w:t>
      </w:r>
      <w:r>
        <w:rPr>
          <w:spacing w:val="-2"/>
          <w:w w:val="85"/>
        </w:rPr>
        <w:t>REQUIREMENTS</w:t>
      </w:r>
    </w:p>
    <w:p w14:paraId="2493D2FA" w14:textId="77777777" w:rsidR="00BD574F" w:rsidRDefault="00BD574F">
      <w:pPr>
        <w:pStyle w:val="ListParagraph"/>
        <w:numPr>
          <w:ilvl w:val="1"/>
          <w:numId w:val="16"/>
        </w:numPr>
        <w:tabs>
          <w:tab w:val="left" w:pos="739"/>
          <w:tab w:val="left" w:pos="1107"/>
        </w:tabs>
        <w:kinsoku w:val="0"/>
        <w:overflowPunct w:val="0"/>
        <w:spacing w:before="184" w:line="259" w:lineRule="auto"/>
        <w:ind w:right="521" w:hanging="1"/>
        <w:rPr>
          <w:sz w:val="22"/>
          <w:szCs w:val="22"/>
        </w:rPr>
      </w:pPr>
      <w:r>
        <w:rPr>
          <w:b/>
          <w:bCs/>
          <w:sz w:val="22"/>
          <w:szCs w:val="22"/>
        </w:rPr>
        <w:t>Independent</w:t>
      </w:r>
      <w:r>
        <w:rPr>
          <w:b/>
          <w:bCs/>
          <w:spacing w:val="-15"/>
          <w:sz w:val="22"/>
          <w:szCs w:val="22"/>
        </w:rPr>
        <w:t xml:space="preserve"> </w:t>
      </w:r>
      <w:r>
        <w:rPr>
          <w:b/>
          <w:bCs/>
          <w:sz w:val="22"/>
          <w:szCs w:val="22"/>
        </w:rPr>
        <w:t>Contractor.</w:t>
      </w:r>
      <w:r>
        <w:rPr>
          <w:b/>
          <w:bCs/>
          <w:spacing w:val="17"/>
          <w:sz w:val="22"/>
          <w:szCs w:val="22"/>
        </w:rPr>
        <w:t xml:space="preserve"> </w:t>
      </w:r>
      <w:r>
        <w:rPr>
          <w:sz w:val="22"/>
          <w:szCs w:val="22"/>
        </w:rPr>
        <w:t>Contractor</w:t>
      </w:r>
      <w:r>
        <w:rPr>
          <w:spacing w:val="-14"/>
          <w:sz w:val="22"/>
          <w:szCs w:val="22"/>
        </w:rPr>
        <w:t xml:space="preserve"> </w:t>
      </w:r>
      <w:r>
        <w:rPr>
          <w:sz w:val="22"/>
          <w:szCs w:val="22"/>
        </w:rPr>
        <w:t>is</w:t>
      </w:r>
      <w:r>
        <w:rPr>
          <w:spacing w:val="-14"/>
          <w:sz w:val="22"/>
          <w:szCs w:val="22"/>
        </w:rPr>
        <w:t xml:space="preserve"> </w:t>
      </w:r>
      <w:r>
        <w:rPr>
          <w:sz w:val="22"/>
          <w:szCs w:val="22"/>
        </w:rPr>
        <w:t>declared</w:t>
      </w:r>
      <w:r>
        <w:rPr>
          <w:spacing w:val="-14"/>
          <w:sz w:val="22"/>
          <w:szCs w:val="22"/>
        </w:rPr>
        <w:t xml:space="preserve"> </w:t>
      </w:r>
      <w:r>
        <w:rPr>
          <w:sz w:val="22"/>
          <w:szCs w:val="22"/>
        </w:rPr>
        <w:t>to</w:t>
      </w:r>
      <w:r>
        <w:rPr>
          <w:spacing w:val="-15"/>
          <w:sz w:val="22"/>
          <w:szCs w:val="22"/>
        </w:rPr>
        <w:t xml:space="preserve"> </w:t>
      </w:r>
      <w:r>
        <w:rPr>
          <w:sz w:val="22"/>
          <w:szCs w:val="22"/>
        </w:rPr>
        <w:t>be</w:t>
      </w:r>
      <w:r>
        <w:rPr>
          <w:spacing w:val="-14"/>
          <w:sz w:val="22"/>
          <w:szCs w:val="22"/>
        </w:rPr>
        <w:t xml:space="preserve"> </w:t>
      </w:r>
      <w:r>
        <w:rPr>
          <w:sz w:val="22"/>
          <w:szCs w:val="22"/>
        </w:rPr>
        <w:t>an</w:t>
      </w:r>
      <w:r>
        <w:rPr>
          <w:spacing w:val="-14"/>
          <w:sz w:val="22"/>
          <w:szCs w:val="22"/>
        </w:rPr>
        <w:t xml:space="preserve"> </w:t>
      </w:r>
      <w:r>
        <w:rPr>
          <w:sz w:val="22"/>
          <w:szCs w:val="22"/>
        </w:rPr>
        <w:t>Independent</w:t>
      </w:r>
      <w:r>
        <w:rPr>
          <w:spacing w:val="-15"/>
          <w:sz w:val="22"/>
          <w:szCs w:val="22"/>
        </w:rPr>
        <w:t xml:space="preserve"> </w:t>
      </w:r>
      <w:r>
        <w:rPr>
          <w:sz w:val="22"/>
          <w:szCs w:val="22"/>
        </w:rPr>
        <w:t>Contractor</w:t>
      </w:r>
      <w:r>
        <w:rPr>
          <w:spacing w:val="-14"/>
          <w:sz w:val="22"/>
          <w:szCs w:val="22"/>
        </w:rPr>
        <w:t xml:space="preserve"> </w:t>
      </w:r>
      <w:r>
        <w:rPr>
          <w:sz w:val="22"/>
          <w:szCs w:val="22"/>
        </w:rPr>
        <w:t>and nothing</w:t>
      </w:r>
      <w:r>
        <w:rPr>
          <w:spacing w:val="-7"/>
          <w:sz w:val="22"/>
          <w:szCs w:val="22"/>
        </w:rPr>
        <w:t xml:space="preserve"> </w:t>
      </w:r>
      <w:r>
        <w:rPr>
          <w:sz w:val="22"/>
          <w:szCs w:val="22"/>
        </w:rPr>
        <w:t>in</w:t>
      </w:r>
      <w:r>
        <w:rPr>
          <w:spacing w:val="-7"/>
          <w:sz w:val="22"/>
          <w:szCs w:val="22"/>
        </w:rPr>
        <w:t xml:space="preserve"> </w:t>
      </w:r>
      <w:r>
        <w:rPr>
          <w:sz w:val="22"/>
          <w:szCs w:val="22"/>
        </w:rPr>
        <w:t>this</w:t>
      </w:r>
      <w:r>
        <w:rPr>
          <w:spacing w:val="-7"/>
          <w:sz w:val="22"/>
          <w:szCs w:val="22"/>
        </w:rPr>
        <w:t xml:space="preserve"> </w:t>
      </w:r>
      <w:r>
        <w:rPr>
          <w:sz w:val="22"/>
          <w:szCs w:val="22"/>
        </w:rPr>
        <w:t>Agreement</w:t>
      </w:r>
      <w:r>
        <w:rPr>
          <w:spacing w:val="-6"/>
          <w:sz w:val="22"/>
          <w:szCs w:val="22"/>
        </w:rPr>
        <w:t xml:space="preserve"> </w:t>
      </w:r>
      <w:r>
        <w:rPr>
          <w:sz w:val="22"/>
          <w:szCs w:val="22"/>
        </w:rPr>
        <w:t>shall</w:t>
      </w:r>
      <w:r>
        <w:rPr>
          <w:spacing w:val="-7"/>
          <w:sz w:val="22"/>
          <w:szCs w:val="22"/>
        </w:rPr>
        <w:t xml:space="preserve"> </w:t>
      </w:r>
      <w:r>
        <w:rPr>
          <w:sz w:val="22"/>
          <w:szCs w:val="22"/>
        </w:rPr>
        <w:t>be</w:t>
      </w:r>
      <w:r>
        <w:rPr>
          <w:spacing w:val="-5"/>
          <w:sz w:val="22"/>
          <w:szCs w:val="22"/>
        </w:rPr>
        <w:t xml:space="preserve"> </w:t>
      </w:r>
      <w:r>
        <w:rPr>
          <w:sz w:val="22"/>
          <w:szCs w:val="22"/>
        </w:rPr>
        <w:t>construed</w:t>
      </w:r>
      <w:r>
        <w:rPr>
          <w:spacing w:val="-7"/>
          <w:sz w:val="22"/>
          <w:szCs w:val="22"/>
        </w:rPr>
        <w:t xml:space="preserve"> </w:t>
      </w:r>
      <w:r>
        <w:rPr>
          <w:sz w:val="22"/>
          <w:szCs w:val="22"/>
        </w:rPr>
        <w:t>to</w:t>
      </w:r>
      <w:r>
        <w:rPr>
          <w:spacing w:val="-6"/>
          <w:sz w:val="22"/>
          <w:szCs w:val="22"/>
        </w:rPr>
        <w:t xml:space="preserve"> </w:t>
      </w:r>
      <w:r>
        <w:rPr>
          <w:sz w:val="22"/>
          <w:szCs w:val="22"/>
        </w:rPr>
        <w:t>create</w:t>
      </w:r>
      <w:r>
        <w:rPr>
          <w:spacing w:val="-8"/>
          <w:sz w:val="22"/>
          <w:szCs w:val="22"/>
        </w:rPr>
        <w:t xml:space="preserve"> </w:t>
      </w:r>
      <w:r>
        <w:rPr>
          <w:sz w:val="22"/>
          <w:szCs w:val="22"/>
        </w:rPr>
        <w:t>the</w:t>
      </w:r>
      <w:r>
        <w:rPr>
          <w:spacing w:val="-7"/>
          <w:sz w:val="22"/>
          <w:szCs w:val="22"/>
        </w:rPr>
        <w:t xml:space="preserve"> </w:t>
      </w:r>
      <w:r>
        <w:rPr>
          <w:sz w:val="22"/>
          <w:szCs w:val="22"/>
        </w:rPr>
        <w:t>relationship</w:t>
      </w:r>
      <w:r>
        <w:rPr>
          <w:spacing w:val="-7"/>
          <w:sz w:val="22"/>
          <w:szCs w:val="22"/>
        </w:rPr>
        <w:t xml:space="preserve"> </w:t>
      </w:r>
      <w:r>
        <w:rPr>
          <w:sz w:val="22"/>
          <w:szCs w:val="22"/>
        </w:rPr>
        <w:t>of</w:t>
      </w:r>
      <w:r>
        <w:rPr>
          <w:spacing w:val="-7"/>
          <w:sz w:val="22"/>
          <w:szCs w:val="22"/>
        </w:rPr>
        <w:t xml:space="preserve"> </w:t>
      </w:r>
      <w:r>
        <w:rPr>
          <w:sz w:val="22"/>
          <w:szCs w:val="22"/>
        </w:rPr>
        <w:t>employer</w:t>
      </w:r>
      <w:r>
        <w:rPr>
          <w:spacing w:val="-7"/>
          <w:sz w:val="22"/>
          <w:szCs w:val="22"/>
        </w:rPr>
        <w:t xml:space="preserve"> </w:t>
      </w:r>
      <w:r>
        <w:rPr>
          <w:sz w:val="22"/>
          <w:szCs w:val="22"/>
        </w:rPr>
        <w:t>and employee between the City and Contractor, its agents, or its employees.</w:t>
      </w:r>
    </w:p>
    <w:p w14:paraId="56117C16" w14:textId="77777777" w:rsidR="00BD574F" w:rsidRDefault="00BD574F">
      <w:pPr>
        <w:pStyle w:val="BodyText"/>
        <w:kinsoku w:val="0"/>
        <w:overflowPunct w:val="0"/>
        <w:spacing w:before="22"/>
        <w:ind w:left="0"/>
      </w:pPr>
    </w:p>
    <w:p w14:paraId="77D24BD4" w14:textId="77777777" w:rsidR="00BD574F" w:rsidRDefault="00BD574F">
      <w:pPr>
        <w:pStyle w:val="BodyText"/>
        <w:kinsoku w:val="0"/>
        <w:overflowPunct w:val="0"/>
        <w:spacing w:line="259" w:lineRule="auto"/>
        <w:ind w:right="618"/>
      </w:pPr>
      <w:r>
        <w:rPr>
          <w:spacing w:val="-2"/>
        </w:rPr>
        <w:t>Nothing</w:t>
      </w:r>
      <w:r>
        <w:rPr>
          <w:spacing w:val="-9"/>
        </w:rPr>
        <w:t xml:space="preserve"> </w:t>
      </w:r>
      <w:r>
        <w:rPr>
          <w:spacing w:val="-2"/>
        </w:rPr>
        <w:t>contained</w:t>
      </w:r>
      <w:r>
        <w:rPr>
          <w:spacing w:val="-9"/>
        </w:rPr>
        <w:t xml:space="preserve"> </w:t>
      </w:r>
      <w:r>
        <w:rPr>
          <w:spacing w:val="-2"/>
        </w:rPr>
        <w:t>in</w:t>
      </w:r>
      <w:r>
        <w:rPr>
          <w:spacing w:val="-9"/>
        </w:rPr>
        <w:t xml:space="preserve"> </w:t>
      </w:r>
      <w:r>
        <w:rPr>
          <w:spacing w:val="-2"/>
        </w:rPr>
        <w:t>this</w:t>
      </w:r>
      <w:r>
        <w:rPr>
          <w:spacing w:val="-10"/>
        </w:rPr>
        <w:t xml:space="preserve"> </w:t>
      </w:r>
      <w:r>
        <w:rPr>
          <w:spacing w:val="-2"/>
        </w:rPr>
        <w:t>Agreement</w:t>
      </w:r>
      <w:r>
        <w:rPr>
          <w:spacing w:val="-9"/>
        </w:rPr>
        <w:t xml:space="preserve"> </w:t>
      </w:r>
      <w:r>
        <w:rPr>
          <w:spacing w:val="-2"/>
        </w:rPr>
        <w:t>is</w:t>
      </w:r>
      <w:r>
        <w:rPr>
          <w:spacing w:val="-9"/>
        </w:rPr>
        <w:t xml:space="preserve"> </w:t>
      </w:r>
      <w:r>
        <w:rPr>
          <w:spacing w:val="-2"/>
        </w:rPr>
        <w:t>intended</w:t>
      </w:r>
      <w:r>
        <w:rPr>
          <w:spacing w:val="-9"/>
        </w:rPr>
        <w:t xml:space="preserve"> </w:t>
      </w:r>
      <w:r>
        <w:rPr>
          <w:spacing w:val="-2"/>
        </w:rPr>
        <w:t>to,</w:t>
      </w:r>
      <w:r>
        <w:rPr>
          <w:spacing w:val="-9"/>
        </w:rPr>
        <w:t xml:space="preserve"> </w:t>
      </w:r>
      <w:r>
        <w:rPr>
          <w:spacing w:val="-2"/>
        </w:rPr>
        <w:t>or</w:t>
      </w:r>
      <w:r>
        <w:rPr>
          <w:spacing w:val="-10"/>
        </w:rPr>
        <w:t xml:space="preserve"> </w:t>
      </w:r>
      <w:r>
        <w:rPr>
          <w:spacing w:val="-2"/>
        </w:rPr>
        <w:t>shall</w:t>
      </w:r>
      <w:r>
        <w:rPr>
          <w:spacing w:val="-9"/>
        </w:rPr>
        <w:t xml:space="preserve"> </w:t>
      </w:r>
      <w:r>
        <w:rPr>
          <w:spacing w:val="-2"/>
        </w:rPr>
        <w:t>be</w:t>
      </w:r>
      <w:r>
        <w:rPr>
          <w:spacing w:val="-9"/>
        </w:rPr>
        <w:t xml:space="preserve"> </w:t>
      </w:r>
      <w:r>
        <w:rPr>
          <w:spacing w:val="-2"/>
        </w:rPr>
        <w:t>construed</w:t>
      </w:r>
      <w:r>
        <w:rPr>
          <w:spacing w:val="-9"/>
        </w:rPr>
        <w:t xml:space="preserve"> </w:t>
      </w:r>
      <w:r>
        <w:rPr>
          <w:spacing w:val="-2"/>
        </w:rPr>
        <w:t>in</w:t>
      </w:r>
      <w:r>
        <w:rPr>
          <w:spacing w:val="-9"/>
        </w:rPr>
        <w:t xml:space="preserve"> </w:t>
      </w:r>
      <w:r>
        <w:rPr>
          <w:spacing w:val="-2"/>
        </w:rPr>
        <w:t>any</w:t>
      </w:r>
      <w:r>
        <w:rPr>
          <w:spacing w:val="-9"/>
        </w:rPr>
        <w:t xml:space="preserve"> </w:t>
      </w:r>
      <w:r>
        <w:rPr>
          <w:spacing w:val="-2"/>
        </w:rPr>
        <w:t xml:space="preserve">manner, </w:t>
      </w:r>
      <w:r>
        <w:t>as</w:t>
      </w:r>
      <w:r>
        <w:rPr>
          <w:spacing w:val="-6"/>
        </w:rPr>
        <w:t xml:space="preserve"> </w:t>
      </w:r>
      <w:r>
        <w:t>creating,</w:t>
      </w:r>
      <w:r>
        <w:rPr>
          <w:spacing w:val="-5"/>
        </w:rPr>
        <w:t xml:space="preserve"> </w:t>
      </w:r>
      <w:r>
        <w:t>or</w:t>
      </w:r>
      <w:r>
        <w:rPr>
          <w:spacing w:val="-6"/>
        </w:rPr>
        <w:t xml:space="preserve"> </w:t>
      </w:r>
      <w:r>
        <w:t>establishing</w:t>
      </w:r>
      <w:r>
        <w:rPr>
          <w:spacing w:val="-6"/>
        </w:rPr>
        <w:t xml:space="preserve"> </w:t>
      </w:r>
      <w:r>
        <w:t>the</w:t>
      </w:r>
      <w:r>
        <w:rPr>
          <w:spacing w:val="-6"/>
        </w:rPr>
        <w:t xml:space="preserve"> </w:t>
      </w:r>
      <w:r>
        <w:t>relationship</w:t>
      </w:r>
      <w:r>
        <w:rPr>
          <w:spacing w:val="-6"/>
        </w:rPr>
        <w:t xml:space="preserve"> </w:t>
      </w:r>
      <w:r>
        <w:t>of</w:t>
      </w:r>
      <w:r>
        <w:rPr>
          <w:spacing w:val="-6"/>
        </w:rPr>
        <w:t xml:space="preserve"> </w:t>
      </w:r>
      <w:r>
        <w:t>employer/employee</w:t>
      </w:r>
      <w:r>
        <w:rPr>
          <w:spacing w:val="-6"/>
        </w:rPr>
        <w:t xml:space="preserve"> </w:t>
      </w:r>
      <w:r>
        <w:t>between</w:t>
      </w:r>
      <w:r>
        <w:rPr>
          <w:spacing w:val="-6"/>
        </w:rPr>
        <w:t xml:space="preserve"> </w:t>
      </w:r>
      <w:r>
        <w:t>the</w:t>
      </w:r>
      <w:r>
        <w:rPr>
          <w:spacing w:val="-6"/>
        </w:rPr>
        <w:t xml:space="preserve"> </w:t>
      </w:r>
      <w:r>
        <w:t xml:space="preserve">parties. </w:t>
      </w:r>
      <w:r>
        <w:rPr>
          <w:spacing w:val="-2"/>
        </w:rPr>
        <w:t>Contractor</w:t>
      </w:r>
      <w:r>
        <w:rPr>
          <w:spacing w:val="-9"/>
        </w:rPr>
        <w:t xml:space="preserve"> </w:t>
      </w:r>
      <w:r>
        <w:rPr>
          <w:spacing w:val="-2"/>
        </w:rPr>
        <w:t>shall</w:t>
      </w:r>
      <w:r>
        <w:rPr>
          <w:spacing w:val="-9"/>
        </w:rPr>
        <w:t xml:space="preserve"> </w:t>
      </w:r>
      <w:r>
        <w:rPr>
          <w:spacing w:val="-2"/>
        </w:rPr>
        <w:t>always</w:t>
      </w:r>
      <w:r>
        <w:rPr>
          <w:spacing w:val="-8"/>
        </w:rPr>
        <w:t xml:space="preserve"> </w:t>
      </w:r>
      <w:r>
        <w:rPr>
          <w:spacing w:val="-2"/>
        </w:rPr>
        <w:t>remain</w:t>
      </w:r>
      <w:r>
        <w:rPr>
          <w:spacing w:val="-9"/>
        </w:rPr>
        <w:t xml:space="preserve"> </w:t>
      </w:r>
      <w:r>
        <w:rPr>
          <w:spacing w:val="-2"/>
        </w:rPr>
        <w:t>an</w:t>
      </w:r>
      <w:r>
        <w:rPr>
          <w:spacing w:val="-9"/>
        </w:rPr>
        <w:t xml:space="preserve"> </w:t>
      </w:r>
      <w:r>
        <w:rPr>
          <w:spacing w:val="-2"/>
        </w:rPr>
        <w:t>independent</w:t>
      </w:r>
      <w:r>
        <w:rPr>
          <w:spacing w:val="-9"/>
        </w:rPr>
        <w:t xml:space="preserve"> </w:t>
      </w:r>
      <w:r>
        <w:rPr>
          <w:spacing w:val="-2"/>
        </w:rPr>
        <w:t>contractor</w:t>
      </w:r>
      <w:r>
        <w:rPr>
          <w:spacing w:val="-10"/>
        </w:rPr>
        <w:t xml:space="preserve"> </w:t>
      </w:r>
      <w:r>
        <w:rPr>
          <w:spacing w:val="-2"/>
        </w:rPr>
        <w:t>with</w:t>
      </w:r>
      <w:r>
        <w:rPr>
          <w:spacing w:val="-9"/>
        </w:rPr>
        <w:t xml:space="preserve"> </w:t>
      </w:r>
      <w:r>
        <w:rPr>
          <w:spacing w:val="-2"/>
        </w:rPr>
        <w:t>respect</w:t>
      </w:r>
      <w:r>
        <w:rPr>
          <w:spacing w:val="-9"/>
        </w:rPr>
        <w:t xml:space="preserve"> </w:t>
      </w:r>
      <w:r>
        <w:rPr>
          <w:spacing w:val="-2"/>
        </w:rPr>
        <w:t>to</w:t>
      </w:r>
      <w:r>
        <w:rPr>
          <w:spacing w:val="-10"/>
        </w:rPr>
        <w:t xml:space="preserve"> </w:t>
      </w:r>
      <w:r>
        <w:rPr>
          <w:spacing w:val="-2"/>
        </w:rPr>
        <w:t>the</w:t>
      </w:r>
      <w:r>
        <w:rPr>
          <w:spacing w:val="-9"/>
        </w:rPr>
        <w:t xml:space="preserve"> </w:t>
      </w:r>
      <w:r>
        <w:rPr>
          <w:spacing w:val="-2"/>
        </w:rPr>
        <w:t>services</w:t>
      </w:r>
      <w:r>
        <w:rPr>
          <w:spacing w:val="-9"/>
        </w:rPr>
        <w:t xml:space="preserve"> </w:t>
      </w:r>
      <w:r>
        <w:rPr>
          <w:spacing w:val="-2"/>
        </w:rPr>
        <w:t xml:space="preserve">to </w:t>
      </w:r>
      <w:r>
        <w:t>be performed under this Agreement.</w:t>
      </w:r>
    </w:p>
    <w:p w14:paraId="59B3FD2C" w14:textId="77777777" w:rsidR="00BD574F" w:rsidRDefault="00BD574F">
      <w:pPr>
        <w:pStyle w:val="BodyText"/>
        <w:kinsoku w:val="0"/>
        <w:overflowPunct w:val="0"/>
        <w:spacing w:before="24"/>
        <w:ind w:left="0"/>
      </w:pPr>
    </w:p>
    <w:p w14:paraId="6904763F" w14:textId="77777777" w:rsidR="00BD574F" w:rsidRDefault="00BD574F">
      <w:pPr>
        <w:pStyle w:val="BodyText"/>
        <w:kinsoku w:val="0"/>
        <w:overflowPunct w:val="0"/>
        <w:spacing w:line="259" w:lineRule="auto"/>
        <w:ind w:right="462"/>
      </w:pPr>
      <w:r>
        <w:t>Any</w:t>
      </w:r>
      <w:r>
        <w:rPr>
          <w:spacing w:val="-4"/>
        </w:rPr>
        <w:t xml:space="preserve"> </w:t>
      </w:r>
      <w:r>
        <w:t>and</w:t>
      </w:r>
      <w:r>
        <w:rPr>
          <w:spacing w:val="-4"/>
        </w:rPr>
        <w:t xml:space="preserve"> </w:t>
      </w:r>
      <w:r>
        <w:t>all</w:t>
      </w:r>
      <w:r>
        <w:rPr>
          <w:spacing w:val="-4"/>
        </w:rPr>
        <w:t xml:space="preserve"> </w:t>
      </w:r>
      <w:r>
        <w:t>employees</w:t>
      </w:r>
      <w:r>
        <w:rPr>
          <w:spacing w:val="-3"/>
        </w:rPr>
        <w:t xml:space="preserve"> </w:t>
      </w:r>
      <w:r>
        <w:t>of</w:t>
      </w:r>
      <w:r>
        <w:rPr>
          <w:spacing w:val="-4"/>
        </w:rPr>
        <w:t xml:space="preserve"> </w:t>
      </w:r>
      <w:r>
        <w:t>Contractor</w:t>
      </w:r>
      <w:r>
        <w:rPr>
          <w:spacing w:val="-4"/>
        </w:rPr>
        <w:t xml:space="preserve"> </w:t>
      </w:r>
      <w:r>
        <w:t>or</w:t>
      </w:r>
      <w:r>
        <w:rPr>
          <w:spacing w:val="-5"/>
        </w:rPr>
        <w:t xml:space="preserve"> </w:t>
      </w:r>
      <w:r>
        <w:t>other</w:t>
      </w:r>
      <w:r>
        <w:rPr>
          <w:spacing w:val="-5"/>
        </w:rPr>
        <w:t xml:space="preserve"> </w:t>
      </w:r>
      <w:r>
        <w:t>persons</w:t>
      </w:r>
      <w:r>
        <w:rPr>
          <w:spacing w:val="-4"/>
        </w:rPr>
        <w:t xml:space="preserve"> </w:t>
      </w:r>
      <w:r>
        <w:t>engaged</w:t>
      </w:r>
      <w:r>
        <w:rPr>
          <w:spacing w:val="-4"/>
        </w:rPr>
        <w:t xml:space="preserve"> </w:t>
      </w:r>
      <w:r>
        <w:t>in</w:t>
      </w:r>
      <w:r>
        <w:rPr>
          <w:spacing w:val="-4"/>
        </w:rPr>
        <w:t xml:space="preserve"> </w:t>
      </w:r>
      <w:r>
        <w:t>the</w:t>
      </w:r>
      <w:r>
        <w:rPr>
          <w:spacing w:val="-4"/>
        </w:rPr>
        <w:t xml:space="preserve"> </w:t>
      </w:r>
      <w:r>
        <w:t>performance</w:t>
      </w:r>
      <w:r>
        <w:rPr>
          <w:spacing w:val="-4"/>
        </w:rPr>
        <w:t xml:space="preserve"> </w:t>
      </w:r>
      <w:r>
        <w:t>of</w:t>
      </w:r>
      <w:r>
        <w:rPr>
          <w:spacing w:val="-4"/>
        </w:rPr>
        <w:t xml:space="preserve"> </w:t>
      </w:r>
      <w:r>
        <w:t>any work</w:t>
      </w:r>
      <w:r>
        <w:rPr>
          <w:spacing w:val="-11"/>
        </w:rPr>
        <w:t xml:space="preserve"> </w:t>
      </w:r>
      <w:r>
        <w:t>or</w:t>
      </w:r>
      <w:r>
        <w:rPr>
          <w:spacing w:val="-11"/>
        </w:rPr>
        <w:t xml:space="preserve"> </w:t>
      </w:r>
      <w:r>
        <w:t>services</w:t>
      </w:r>
      <w:r>
        <w:rPr>
          <w:spacing w:val="-11"/>
        </w:rPr>
        <w:t xml:space="preserve"> </w:t>
      </w:r>
      <w:r>
        <w:t>required</w:t>
      </w:r>
      <w:r>
        <w:rPr>
          <w:spacing w:val="-11"/>
        </w:rPr>
        <w:t xml:space="preserve"> </w:t>
      </w:r>
      <w:r>
        <w:t>by</w:t>
      </w:r>
      <w:r>
        <w:rPr>
          <w:spacing w:val="-11"/>
        </w:rPr>
        <w:t xml:space="preserve"> </w:t>
      </w:r>
      <w:r>
        <w:t>Contractor</w:t>
      </w:r>
      <w:r>
        <w:rPr>
          <w:spacing w:val="-11"/>
        </w:rPr>
        <w:t xml:space="preserve"> </w:t>
      </w:r>
      <w:r>
        <w:t>under</w:t>
      </w:r>
      <w:r>
        <w:rPr>
          <w:spacing w:val="-11"/>
        </w:rPr>
        <w:t xml:space="preserve"> </w:t>
      </w:r>
      <w:r>
        <w:t>this</w:t>
      </w:r>
      <w:r>
        <w:rPr>
          <w:spacing w:val="-11"/>
        </w:rPr>
        <w:t xml:space="preserve"> </w:t>
      </w:r>
      <w:r>
        <w:t>Agreement</w:t>
      </w:r>
      <w:r>
        <w:rPr>
          <w:spacing w:val="-11"/>
        </w:rPr>
        <w:t xml:space="preserve"> </w:t>
      </w:r>
      <w:r>
        <w:t>shall</w:t>
      </w:r>
      <w:r>
        <w:rPr>
          <w:spacing w:val="-10"/>
        </w:rPr>
        <w:t xml:space="preserve"> </w:t>
      </w:r>
      <w:r>
        <w:t>be</w:t>
      </w:r>
      <w:r>
        <w:rPr>
          <w:spacing w:val="-11"/>
        </w:rPr>
        <w:t xml:space="preserve"> </w:t>
      </w:r>
      <w:r>
        <w:t>considered employees</w:t>
      </w:r>
      <w:r>
        <w:rPr>
          <w:spacing w:val="-11"/>
        </w:rPr>
        <w:t xml:space="preserve"> </w:t>
      </w:r>
      <w:r>
        <w:t>or</w:t>
      </w:r>
      <w:r>
        <w:rPr>
          <w:spacing w:val="-12"/>
        </w:rPr>
        <w:t xml:space="preserve"> </w:t>
      </w:r>
      <w:r>
        <w:t>subcontractors</w:t>
      </w:r>
      <w:r>
        <w:rPr>
          <w:spacing w:val="-12"/>
        </w:rPr>
        <w:t xml:space="preserve"> </w:t>
      </w:r>
      <w:r>
        <w:t>of</w:t>
      </w:r>
      <w:r>
        <w:rPr>
          <w:spacing w:val="-12"/>
        </w:rPr>
        <w:t xml:space="preserve"> </w:t>
      </w:r>
      <w:r>
        <w:t>Contractor</w:t>
      </w:r>
      <w:r>
        <w:rPr>
          <w:spacing w:val="-12"/>
        </w:rPr>
        <w:t xml:space="preserve"> </w:t>
      </w:r>
      <w:r>
        <w:t>only</w:t>
      </w:r>
      <w:r>
        <w:rPr>
          <w:spacing w:val="-12"/>
        </w:rPr>
        <w:t xml:space="preserve"> </w:t>
      </w:r>
      <w:r>
        <w:t>and</w:t>
      </w:r>
      <w:r>
        <w:rPr>
          <w:spacing w:val="-12"/>
        </w:rPr>
        <w:t xml:space="preserve"> </w:t>
      </w:r>
      <w:r>
        <w:t>not</w:t>
      </w:r>
      <w:r>
        <w:rPr>
          <w:spacing w:val="-12"/>
        </w:rPr>
        <w:t xml:space="preserve"> </w:t>
      </w:r>
      <w:r>
        <w:t>of</w:t>
      </w:r>
      <w:r>
        <w:rPr>
          <w:spacing w:val="-12"/>
        </w:rPr>
        <w:t xml:space="preserve"> </w:t>
      </w:r>
      <w:r>
        <w:t>the</w:t>
      </w:r>
      <w:r>
        <w:rPr>
          <w:spacing w:val="-12"/>
        </w:rPr>
        <w:t xml:space="preserve"> </w:t>
      </w:r>
      <w:r>
        <w:t>City;</w:t>
      </w:r>
      <w:r>
        <w:rPr>
          <w:spacing w:val="-12"/>
        </w:rPr>
        <w:t xml:space="preserve"> </w:t>
      </w:r>
      <w:r>
        <w:t>and</w:t>
      </w:r>
      <w:r>
        <w:rPr>
          <w:spacing w:val="-12"/>
        </w:rPr>
        <w:t xml:space="preserve"> </w:t>
      </w:r>
      <w:r>
        <w:t>any</w:t>
      </w:r>
      <w:r>
        <w:rPr>
          <w:spacing w:val="-12"/>
        </w:rPr>
        <w:t xml:space="preserve"> </w:t>
      </w:r>
      <w:r>
        <w:t>and</w:t>
      </w:r>
      <w:r>
        <w:rPr>
          <w:spacing w:val="-12"/>
        </w:rPr>
        <w:t xml:space="preserve"> </w:t>
      </w:r>
      <w:r>
        <w:t>all</w:t>
      </w:r>
      <w:r>
        <w:rPr>
          <w:spacing w:val="-12"/>
        </w:rPr>
        <w:t xml:space="preserve"> </w:t>
      </w:r>
      <w:r>
        <w:t>claims that</w:t>
      </w:r>
      <w:r>
        <w:rPr>
          <w:spacing w:val="-15"/>
        </w:rPr>
        <w:t xml:space="preserve"> </w:t>
      </w:r>
      <w:r>
        <w:t>might</w:t>
      </w:r>
      <w:r>
        <w:rPr>
          <w:spacing w:val="-14"/>
        </w:rPr>
        <w:t xml:space="preserve"> </w:t>
      </w:r>
      <w:r>
        <w:t>arise,</w:t>
      </w:r>
      <w:r>
        <w:rPr>
          <w:spacing w:val="-14"/>
        </w:rPr>
        <w:t xml:space="preserve"> </w:t>
      </w:r>
      <w:r>
        <w:t>including</w:t>
      </w:r>
      <w:r>
        <w:rPr>
          <w:spacing w:val="-15"/>
        </w:rPr>
        <w:t xml:space="preserve"> </w:t>
      </w:r>
      <w:r>
        <w:t>worker's</w:t>
      </w:r>
      <w:r>
        <w:rPr>
          <w:spacing w:val="-14"/>
        </w:rPr>
        <w:t xml:space="preserve"> </w:t>
      </w:r>
      <w:r>
        <w:t>compensation</w:t>
      </w:r>
      <w:r>
        <w:rPr>
          <w:spacing w:val="-14"/>
        </w:rPr>
        <w:t xml:space="preserve"> </w:t>
      </w:r>
      <w:r>
        <w:t>claims</w:t>
      </w:r>
      <w:r>
        <w:rPr>
          <w:spacing w:val="-14"/>
        </w:rPr>
        <w:t xml:space="preserve"> </w:t>
      </w:r>
      <w:r>
        <w:t>under</w:t>
      </w:r>
      <w:r>
        <w:rPr>
          <w:spacing w:val="-15"/>
        </w:rPr>
        <w:t xml:space="preserve"> </w:t>
      </w:r>
      <w:r>
        <w:t>the</w:t>
      </w:r>
      <w:r>
        <w:rPr>
          <w:spacing w:val="-14"/>
        </w:rPr>
        <w:t xml:space="preserve"> </w:t>
      </w:r>
      <w:r>
        <w:t>Worker's Compensation Act of the State of Minnesota or any other state, on behalf of said employees</w:t>
      </w:r>
      <w:r>
        <w:rPr>
          <w:spacing w:val="-14"/>
        </w:rPr>
        <w:t xml:space="preserve"> </w:t>
      </w:r>
      <w:r>
        <w:t>or</w:t>
      </w:r>
      <w:r>
        <w:rPr>
          <w:spacing w:val="-14"/>
        </w:rPr>
        <w:t xml:space="preserve"> </w:t>
      </w:r>
      <w:r>
        <w:t>other</w:t>
      </w:r>
      <w:r>
        <w:rPr>
          <w:spacing w:val="-15"/>
        </w:rPr>
        <w:t xml:space="preserve"> </w:t>
      </w:r>
      <w:r>
        <w:t>persons</w:t>
      </w:r>
      <w:r>
        <w:rPr>
          <w:spacing w:val="-13"/>
        </w:rPr>
        <w:t xml:space="preserve"> </w:t>
      </w:r>
      <w:r>
        <w:t>while</w:t>
      </w:r>
      <w:r>
        <w:rPr>
          <w:spacing w:val="-13"/>
        </w:rPr>
        <w:t xml:space="preserve"> </w:t>
      </w:r>
      <w:r>
        <w:t>so</w:t>
      </w:r>
      <w:r>
        <w:rPr>
          <w:spacing w:val="-14"/>
        </w:rPr>
        <w:t xml:space="preserve"> </w:t>
      </w:r>
      <w:r>
        <w:t>engaged</w:t>
      </w:r>
      <w:r>
        <w:rPr>
          <w:spacing w:val="-13"/>
        </w:rPr>
        <w:t xml:space="preserve"> </w:t>
      </w:r>
      <w:r>
        <w:t>in</w:t>
      </w:r>
      <w:r>
        <w:rPr>
          <w:spacing w:val="-14"/>
        </w:rPr>
        <w:t xml:space="preserve"> </w:t>
      </w:r>
      <w:r>
        <w:t>any</w:t>
      </w:r>
      <w:r>
        <w:rPr>
          <w:spacing w:val="-14"/>
        </w:rPr>
        <w:t xml:space="preserve"> </w:t>
      </w:r>
      <w:r>
        <w:t>of</w:t>
      </w:r>
      <w:r>
        <w:rPr>
          <w:spacing w:val="-14"/>
        </w:rPr>
        <w:t xml:space="preserve"> </w:t>
      </w:r>
      <w:r>
        <w:t>the</w:t>
      </w:r>
      <w:r>
        <w:rPr>
          <w:spacing w:val="-14"/>
        </w:rPr>
        <w:t xml:space="preserve"> </w:t>
      </w:r>
      <w:r>
        <w:t>work</w:t>
      </w:r>
      <w:r>
        <w:rPr>
          <w:spacing w:val="-14"/>
        </w:rPr>
        <w:t xml:space="preserve"> </w:t>
      </w:r>
      <w:r>
        <w:t>or</w:t>
      </w:r>
      <w:r>
        <w:rPr>
          <w:spacing w:val="-14"/>
        </w:rPr>
        <w:t xml:space="preserve"> </w:t>
      </w:r>
      <w:r>
        <w:t>services</w:t>
      </w:r>
      <w:r>
        <w:rPr>
          <w:spacing w:val="-14"/>
        </w:rPr>
        <w:t xml:space="preserve"> </w:t>
      </w:r>
      <w:r>
        <w:t>provided</w:t>
      </w:r>
      <w:r>
        <w:rPr>
          <w:spacing w:val="-14"/>
        </w:rPr>
        <w:t xml:space="preserve"> </w:t>
      </w:r>
      <w:r>
        <w:t>to</w:t>
      </w:r>
      <w:r>
        <w:rPr>
          <w:spacing w:val="-14"/>
        </w:rPr>
        <w:t xml:space="preserve"> </w:t>
      </w:r>
      <w:r>
        <w:t>be rendered</w:t>
      </w:r>
      <w:r>
        <w:rPr>
          <w:spacing w:val="-8"/>
        </w:rPr>
        <w:t xml:space="preserve"> </w:t>
      </w:r>
      <w:r>
        <w:t>herein,</w:t>
      </w:r>
      <w:r>
        <w:rPr>
          <w:spacing w:val="-8"/>
        </w:rPr>
        <w:t xml:space="preserve"> </w:t>
      </w:r>
      <w:r>
        <w:t>shall</w:t>
      </w:r>
      <w:r>
        <w:rPr>
          <w:spacing w:val="-8"/>
        </w:rPr>
        <w:t xml:space="preserve"> </w:t>
      </w:r>
      <w:r>
        <w:t>be</w:t>
      </w:r>
      <w:r>
        <w:rPr>
          <w:spacing w:val="-8"/>
        </w:rPr>
        <w:t xml:space="preserve"> </w:t>
      </w:r>
      <w:r>
        <w:t>the</w:t>
      </w:r>
      <w:r>
        <w:rPr>
          <w:spacing w:val="-8"/>
        </w:rPr>
        <w:t xml:space="preserve"> </w:t>
      </w:r>
      <w:r>
        <w:t>sole</w:t>
      </w:r>
      <w:r>
        <w:rPr>
          <w:spacing w:val="-8"/>
        </w:rPr>
        <w:t xml:space="preserve"> </w:t>
      </w:r>
      <w:r>
        <w:t>obligation</w:t>
      </w:r>
      <w:r>
        <w:rPr>
          <w:spacing w:val="-8"/>
        </w:rPr>
        <w:t xml:space="preserve"> </w:t>
      </w:r>
      <w:r>
        <w:t>and</w:t>
      </w:r>
      <w:r>
        <w:rPr>
          <w:spacing w:val="-8"/>
        </w:rPr>
        <w:t xml:space="preserve"> </w:t>
      </w:r>
      <w:r>
        <w:t>responsibility</w:t>
      </w:r>
      <w:r>
        <w:rPr>
          <w:spacing w:val="-8"/>
        </w:rPr>
        <w:t xml:space="preserve"> </w:t>
      </w:r>
      <w:r>
        <w:t>of</w:t>
      </w:r>
      <w:r>
        <w:rPr>
          <w:spacing w:val="-8"/>
        </w:rPr>
        <w:t xml:space="preserve"> </w:t>
      </w:r>
      <w:r>
        <w:t>Contractor.</w:t>
      </w:r>
    </w:p>
    <w:p w14:paraId="6B3932FD" w14:textId="77777777" w:rsidR="00BD574F" w:rsidRDefault="00BD574F">
      <w:pPr>
        <w:pStyle w:val="ListParagraph"/>
        <w:numPr>
          <w:ilvl w:val="1"/>
          <w:numId w:val="16"/>
        </w:numPr>
        <w:tabs>
          <w:tab w:val="left" w:pos="739"/>
          <w:tab w:val="left" w:pos="1107"/>
        </w:tabs>
        <w:kinsoku w:val="0"/>
        <w:overflowPunct w:val="0"/>
        <w:spacing w:before="158" w:line="259" w:lineRule="auto"/>
        <w:ind w:right="755" w:hanging="1"/>
        <w:rPr>
          <w:sz w:val="22"/>
          <w:szCs w:val="22"/>
        </w:rPr>
      </w:pPr>
      <w:r>
        <w:rPr>
          <w:b/>
          <w:bCs/>
          <w:sz w:val="22"/>
          <w:szCs w:val="22"/>
        </w:rPr>
        <w:t>Licenses</w:t>
      </w:r>
      <w:r>
        <w:rPr>
          <w:b/>
          <w:bCs/>
          <w:spacing w:val="-14"/>
          <w:sz w:val="22"/>
          <w:szCs w:val="22"/>
        </w:rPr>
        <w:t xml:space="preserve"> </w:t>
      </w:r>
      <w:r>
        <w:rPr>
          <w:b/>
          <w:bCs/>
          <w:sz w:val="22"/>
          <w:szCs w:val="22"/>
        </w:rPr>
        <w:t>and</w:t>
      </w:r>
      <w:r>
        <w:rPr>
          <w:b/>
          <w:bCs/>
          <w:spacing w:val="-14"/>
          <w:sz w:val="22"/>
          <w:szCs w:val="22"/>
        </w:rPr>
        <w:t xml:space="preserve"> </w:t>
      </w:r>
      <w:r>
        <w:rPr>
          <w:b/>
          <w:bCs/>
          <w:sz w:val="22"/>
          <w:szCs w:val="22"/>
        </w:rPr>
        <w:t>Permits.</w:t>
      </w:r>
      <w:r>
        <w:rPr>
          <w:b/>
          <w:bCs/>
          <w:spacing w:val="-14"/>
          <w:sz w:val="22"/>
          <w:szCs w:val="22"/>
        </w:rPr>
        <w:t xml:space="preserve"> </w:t>
      </w:r>
      <w:r>
        <w:rPr>
          <w:sz w:val="22"/>
          <w:szCs w:val="22"/>
        </w:rPr>
        <w:t>Contractor</w:t>
      </w:r>
      <w:r>
        <w:rPr>
          <w:spacing w:val="-14"/>
          <w:sz w:val="22"/>
          <w:szCs w:val="22"/>
        </w:rPr>
        <w:t xml:space="preserve"> </w:t>
      </w:r>
      <w:r>
        <w:rPr>
          <w:sz w:val="22"/>
          <w:szCs w:val="22"/>
        </w:rPr>
        <w:t>shall</w:t>
      </w:r>
      <w:r>
        <w:rPr>
          <w:spacing w:val="-14"/>
          <w:sz w:val="22"/>
          <w:szCs w:val="22"/>
        </w:rPr>
        <w:t xml:space="preserve"> </w:t>
      </w:r>
      <w:r>
        <w:rPr>
          <w:sz w:val="22"/>
          <w:szCs w:val="22"/>
        </w:rPr>
        <w:t>ensure</w:t>
      </w:r>
      <w:r>
        <w:rPr>
          <w:spacing w:val="-14"/>
          <w:sz w:val="22"/>
          <w:szCs w:val="22"/>
        </w:rPr>
        <w:t xml:space="preserve"> </w:t>
      </w:r>
      <w:r>
        <w:rPr>
          <w:sz w:val="22"/>
          <w:szCs w:val="22"/>
        </w:rPr>
        <w:t>at</w:t>
      </w:r>
      <w:r>
        <w:rPr>
          <w:spacing w:val="-14"/>
          <w:sz w:val="22"/>
          <w:szCs w:val="22"/>
        </w:rPr>
        <w:t xml:space="preserve"> </w:t>
      </w:r>
      <w:r>
        <w:rPr>
          <w:sz w:val="22"/>
          <w:szCs w:val="22"/>
        </w:rPr>
        <w:t>its</w:t>
      </w:r>
      <w:r>
        <w:rPr>
          <w:spacing w:val="-14"/>
          <w:sz w:val="22"/>
          <w:szCs w:val="22"/>
        </w:rPr>
        <w:t xml:space="preserve"> </w:t>
      </w:r>
      <w:r>
        <w:rPr>
          <w:sz w:val="22"/>
          <w:szCs w:val="22"/>
        </w:rPr>
        <w:t>own</w:t>
      </w:r>
      <w:r>
        <w:rPr>
          <w:spacing w:val="-14"/>
          <w:sz w:val="22"/>
          <w:szCs w:val="22"/>
        </w:rPr>
        <w:t xml:space="preserve"> </w:t>
      </w:r>
      <w:r>
        <w:rPr>
          <w:sz w:val="22"/>
          <w:szCs w:val="22"/>
        </w:rPr>
        <w:t>expense</w:t>
      </w:r>
      <w:r>
        <w:rPr>
          <w:spacing w:val="-13"/>
          <w:sz w:val="22"/>
          <w:szCs w:val="22"/>
        </w:rPr>
        <w:t xml:space="preserve"> </w:t>
      </w:r>
      <w:r>
        <w:rPr>
          <w:sz w:val="22"/>
          <w:szCs w:val="22"/>
        </w:rPr>
        <w:t>that</w:t>
      </w:r>
      <w:r>
        <w:rPr>
          <w:spacing w:val="-14"/>
          <w:sz w:val="22"/>
          <w:szCs w:val="22"/>
        </w:rPr>
        <w:t xml:space="preserve"> </w:t>
      </w:r>
      <w:r>
        <w:rPr>
          <w:sz w:val="22"/>
          <w:szCs w:val="22"/>
        </w:rPr>
        <w:t>all</w:t>
      </w:r>
      <w:r>
        <w:rPr>
          <w:spacing w:val="-14"/>
          <w:sz w:val="22"/>
          <w:szCs w:val="22"/>
        </w:rPr>
        <w:t xml:space="preserve"> </w:t>
      </w:r>
      <w:r>
        <w:rPr>
          <w:sz w:val="22"/>
          <w:szCs w:val="22"/>
        </w:rPr>
        <w:t>driver</w:t>
      </w:r>
      <w:r>
        <w:rPr>
          <w:spacing w:val="-14"/>
          <w:sz w:val="22"/>
          <w:szCs w:val="22"/>
        </w:rPr>
        <w:t xml:space="preserve"> </w:t>
      </w:r>
      <w:r>
        <w:rPr>
          <w:sz w:val="22"/>
          <w:szCs w:val="22"/>
        </w:rPr>
        <w:t xml:space="preserve">and </w:t>
      </w:r>
      <w:r>
        <w:rPr>
          <w:spacing w:val="-2"/>
          <w:sz w:val="22"/>
          <w:szCs w:val="22"/>
        </w:rPr>
        <w:t>truck</w:t>
      </w:r>
      <w:r>
        <w:rPr>
          <w:spacing w:val="-13"/>
          <w:sz w:val="22"/>
          <w:szCs w:val="22"/>
        </w:rPr>
        <w:t xml:space="preserve"> </w:t>
      </w:r>
      <w:r>
        <w:rPr>
          <w:spacing w:val="-2"/>
          <w:sz w:val="22"/>
          <w:szCs w:val="22"/>
        </w:rPr>
        <w:t>licenses</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permits</w:t>
      </w:r>
      <w:r>
        <w:rPr>
          <w:spacing w:val="-13"/>
          <w:sz w:val="22"/>
          <w:szCs w:val="22"/>
        </w:rPr>
        <w:t xml:space="preserve"> </w:t>
      </w:r>
      <w:r>
        <w:rPr>
          <w:spacing w:val="-2"/>
          <w:sz w:val="22"/>
          <w:szCs w:val="22"/>
        </w:rPr>
        <w:t>are</w:t>
      </w:r>
      <w:r>
        <w:rPr>
          <w:spacing w:val="-12"/>
          <w:sz w:val="22"/>
          <w:szCs w:val="22"/>
        </w:rPr>
        <w:t xml:space="preserve"> </w:t>
      </w:r>
      <w:r>
        <w:rPr>
          <w:spacing w:val="-2"/>
          <w:sz w:val="22"/>
          <w:szCs w:val="22"/>
        </w:rPr>
        <w:t>current</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in</w:t>
      </w:r>
      <w:r>
        <w:rPr>
          <w:spacing w:val="-13"/>
          <w:sz w:val="22"/>
          <w:szCs w:val="22"/>
        </w:rPr>
        <w:t xml:space="preserve"> </w:t>
      </w:r>
      <w:r>
        <w:rPr>
          <w:spacing w:val="-2"/>
          <w:sz w:val="22"/>
          <w:szCs w:val="22"/>
        </w:rPr>
        <w:t>full</w:t>
      </w:r>
      <w:r>
        <w:rPr>
          <w:spacing w:val="-12"/>
          <w:sz w:val="22"/>
          <w:szCs w:val="22"/>
        </w:rPr>
        <w:t xml:space="preserve"> </w:t>
      </w:r>
      <w:r>
        <w:rPr>
          <w:spacing w:val="-2"/>
          <w:sz w:val="22"/>
          <w:szCs w:val="22"/>
        </w:rPr>
        <w:t>compliance</w:t>
      </w:r>
      <w:r>
        <w:rPr>
          <w:spacing w:val="-12"/>
          <w:sz w:val="22"/>
          <w:szCs w:val="22"/>
        </w:rPr>
        <w:t xml:space="preserve"> </w:t>
      </w:r>
      <w:r>
        <w:rPr>
          <w:spacing w:val="-2"/>
          <w:sz w:val="22"/>
          <w:szCs w:val="22"/>
        </w:rPr>
        <w:t>with</w:t>
      </w:r>
      <w:r>
        <w:rPr>
          <w:spacing w:val="-13"/>
          <w:sz w:val="22"/>
          <w:szCs w:val="22"/>
        </w:rPr>
        <w:t xml:space="preserve"> </w:t>
      </w:r>
      <w:r>
        <w:rPr>
          <w:spacing w:val="-2"/>
          <w:sz w:val="22"/>
          <w:szCs w:val="22"/>
        </w:rPr>
        <w:t>local,</w:t>
      </w:r>
      <w:r>
        <w:rPr>
          <w:spacing w:val="-12"/>
          <w:sz w:val="22"/>
          <w:szCs w:val="22"/>
        </w:rPr>
        <w:t xml:space="preserve"> </w:t>
      </w:r>
      <w:r>
        <w:rPr>
          <w:spacing w:val="-2"/>
          <w:sz w:val="22"/>
          <w:szCs w:val="22"/>
        </w:rPr>
        <w:t>state,</w:t>
      </w:r>
      <w:r>
        <w:rPr>
          <w:spacing w:val="-12"/>
          <w:sz w:val="22"/>
          <w:szCs w:val="22"/>
        </w:rPr>
        <w:t xml:space="preserve"> </w:t>
      </w:r>
      <w:r>
        <w:rPr>
          <w:spacing w:val="-2"/>
          <w:sz w:val="22"/>
          <w:szCs w:val="22"/>
        </w:rPr>
        <w:t>and</w:t>
      </w:r>
      <w:r>
        <w:rPr>
          <w:spacing w:val="-13"/>
          <w:sz w:val="22"/>
          <w:szCs w:val="22"/>
        </w:rPr>
        <w:t xml:space="preserve"> </w:t>
      </w:r>
      <w:r>
        <w:rPr>
          <w:spacing w:val="-2"/>
          <w:sz w:val="22"/>
          <w:szCs w:val="22"/>
        </w:rPr>
        <w:t xml:space="preserve">federal </w:t>
      </w:r>
      <w:r>
        <w:rPr>
          <w:sz w:val="22"/>
          <w:szCs w:val="22"/>
        </w:rPr>
        <w:t>laws</w:t>
      </w:r>
      <w:r>
        <w:rPr>
          <w:spacing w:val="-13"/>
          <w:sz w:val="22"/>
          <w:szCs w:val="22"/>
        </w:rPr>
        <w:t xml:space="preserve"> </w:t>
      </w:r>
      <w:r>
        <w:rPr>
          <w:sz w:val="22"/>
          <w:szCs w:val="22"/>
        </w:rPr>
        <w:t>and</w:t>
      </w:r>
      <w:r>
        <w:rPr>
          <w:spacing w:val="-13"/>
          <w:sz w:val="22"/>
          <w:szCs w:val="22"/>
        </w:rPr>
        <w:t xml:space="preserve"> </w:t>
      </w:r>
      <w:r>
        <w:rPr>
          <w:sz w:val="22"/>
          <w:szCs w:val="22"/>
        </w:rPr>
        <w:t>regulations.</w:t>
      </w:r>
      <w:r>
        <w:rPr>
          <w:spacing w:val="-13"/>
          <w:sz w:val="22"/>
          <w:szCs w:val="22"/>
        </w:rPr>
        <w:t xml:space="preserve"> </w:t>
      </w:r>
      <w:r>
        <w:rPr>
          <w:sz w:val="22"/>
          <w:szCs w:val="22"/>
        </w:rPr>
        <w:t>Any</w:t>
      </w:r>
      <w:r>
        <w:rPr>
          <w:spacing w:val="-13"/>
          <w:sz w:val="22"/>
          <w:szCs w:val="22"/>
        </w:rPr>
        <w:t xml:space="preserve"> </w:t>
      </w:r>
      <w:r>
        <w:rPr>
          <w:sz w:val="22"/>
          <w:szCs w:val="22"/>
        </w:rPr>
        <w:t>Processing</w:t>
      </w:r>
      <w:r>
        <w:rPr>
          <w:spacing w:val="-13"/>
          <w:sz w:val="22"/>
          <w:szCs w:val="22"/>
        </w:rPr>
        <w:t xml:space="preserve"> </w:t>
      </w:r>
      <w:r>
        <w:rPr>
          <w:sz w:val="22"/>
          <w:szCs w:val="22"/>
        </w:rPr>
        <w:t>Facility</w:t>
      </w:r>
      <w:r>
        <w:rPr>
          <w:spacing w:val="-13"/>
          <w:sz w:val="22"/>
          <w:szCs w:val="22"/>
        </w:rPr>
        <w:t xml:space="preserve"> </w:t>
      </w:r>
      <w:r>
        <w:rPr>
          <w:sz w:val="22"/>
          <w:szCs w:val="22"/>
        </w:rPr>
        <w:t>used</w:t>
      </w:r>
      <w:r>
        <w:rPr>
          <w:spacing w:val="-13"/>
          <w:sz w:val="22"/>
          <w:szCs w:val="22"/>
        </w:rPr>
        <w:t xml:space="preserve"> </w:t>
      </w:r>
      <w:r>
        <w:rPr>
          <w:sz w:val="22"/>
          <w:szCs w:val="22"/>
        </w:rPr>
        <w:t>to</w:t>
      </w:r>
      <w:r>
        <w:rPr>
          <w:spacing w:val="-13"/>
          <w:sz w:val="22"/>
          <w:szCs w:val="22"/>
        </w:rPr>
        <w:t xml:space="preserve"> </w:t>
      </w:r>
      <w:r>
        <w:rPr>
          <w:sz w:val="22"/>
          <w:szCs w:val="22"/>
        </w:rPr>
        <w:t>handle</w:t>
      </w:r>
      <w:r>
        <w:rPr>
          <w:spacing w:val="-12"/>
          <w:sz w:val="22"/>
          <w:szCs w:val="22"/>
        </w:rPr>
        <w:t xml:space="preserve"> </w:t>
      </w:r>
      <w:r>
        <w:rPr>
          <w:sz w:val="22"/>
          <w:szCs w:val="22"/>
        </w:rPr>
        <w:t>Materials</w:t>
      </w:r>
      <w:del w:id="3" w:author="Katie Drews" w:date="2023-12-28T17:31:00Z">
        <w:r w:rsidDel="00C77F72">
          <w:rPr>
            <w:sz w:val="22"/>
            <w:szCs w:val="22"/>
          </w:rPr>
          <w:delText>/Wastes</w:delText>
        </w:r>
      </w:del>
      <w:r>
        <w:rPr>
          <w:spacing w:val="-13"/>
          <w:sz w:val="22"/>
          <w:szCs w:val="22"/>
        </w:rPr>
        <w:t xml:space="preserve"> </w:t>
      </w:r>
      <w:r>
        <w:rPr>
          <w:sz w:val="22"/>
          <w:szCs w:val="22"/>
        </w:rPr>
        <w:t>collected from</w:t>
      </w:r>
      <w:r>
        <w:rPr>
          <w:spacing w:val="-15"/>
          <w:sz w:val="22"/>
          <w:szCs w:val="22"/>
        </w:rPr>
        <w:t xml:space="preserve"> </w:t>
      </w:r>
      <w:r>
        <w:rPr>
          <w:sz w:val="22"/>
          <w:szCs w:val="22"/>
        </w:rPr>
        <w:t>the</w:t>
      </w:r>
      <w:r>
        <w:rPr>
          <w:spacing w:val="-14"/>
          <w:sz w:val="22"/>
          <w:szCs w:val="22"/>
        </w:rPr>
        <w:t xml:space="preserve"> </w:t>
      </w:r>
      <w:r>
        <w:rPr>
          <w:sz w:val="22"/>
          <w:szCs w:val="22"/>
        </w:rPr>
        <w:t>City</w:t>
      </w:r>
      <w:r>
        <w:rPr>
          <w:spacing w:val="-14"/>
          <w:sz w:val="22"/>
          <w:szCs w:val="22"/>
        </w:rPr>
        <w:t xml:space="preserve"> </w:t>
      </w:r>
      <w:r>
        <w:rPr>
          <w:sz w:val="22"/>
          <w:szCs w:val="22"/>
        </w:rPr>
        <w:t>must</w:t>
      </w:r>
      <w:r>
        <w:rPr>
          <w:spacing w:val="-15"/>
          <w:sz w:val="22"/>
          <w:szCs w:val="22"/>
        </w:rPr>
        <w:t xml:space="preserve"> </w:t>
      </w:r>
      <w:r>
        <w:rPr>
          <w:sz w:val="22"/>
          <w:szCs w:val="22"/>
        </w:rPr>
        <w:t>have</w:t>
      </w:r>
      <w:r>
        <w:rPr>
          <w:spacing w:val="-14"/>
          <w:sz w:val="22"/>
          <w:szCs w:val="22"/>
        </w:rPr>
        <w:t xml:space="preserve"> </w:t>
      </w:r>
      <w:r>
        <w:rPr>
          <w:sz w:val="22"/>
          <w:szCs w:val="22"/>
        </w:rPr>
        <w:t>current</w:t>
      </w:r>
      <w:r>
        <w:rPr>
          <w:spacing w:val="-14"/>
          <w:sz w:val="22"/>
          <w:szCs w:val="22"/>
        </w:rPr>
        <w:t xml:space="preserve"> </w:t>
      </w:r>
      <w:r>
        <w:rPr>
          <w:sz w:val="22"/>
          <w:szCs w:val="22"/>
        </w:rPr>
        <w:t>permits</w:t>
      </w:r>
      <w:r>
        <w:rPr>
          <w:spacing w:val="-14"/>
          <w:sz w:val="22"/>
          <w:szCs w:val="22"/>
        </w:rPr>
        <w:t xml:space="preserve"> </w:t>
      </w:r>
      <w:r>
        <w:rPr>
          <w:sz w:val="22"/>
          <w:szCs w:val="22"/>
        </w:rPr>
        <w:t>and</w:t>
      </w:r>
      <w:r>
        <w:rPr>
          <w:spacing w:val="-15"/>
          <w:sz w:val="22"/>
          <w:szCs w:val="22"/>
        </w:rPr>
        <w:t xml:space="preserve"> </w:t>
      </w:r>
      <w:r>
        <w:rPr>
          <w:sz w:val="22"/>
          <w:szCs w:val="22"/>
        </w:rPr>
        <w:t>licenses</w:t>
      </w:r>
      <w:r>
        <w:rPr>
          <w:spacing w:val="-14"/>
          <w:sz w:val="22"/>
          <w:szCs w:val="22"/>
        </w:rPr>
        <w:t xml:space="preserve"> </w:t>
      </w:r>
      <w:r>
        <w:rPr>
          <w:sz w:val="22"/>
          <w:szCs w:val="22"/>
        </w:rPr>
        <w:t>and</w:t>
      </w:r>
      <w:r>
        <w:rPr>
          <w:spacing w:val="-14"/>
          <w:sz w:val="22"/>
          <w:szCs w:val="22"/>
        </w:rPr>
        <w:t xml:space="preserve"> </w:t>
      </w:r>
      <w:r>
        <w:rPr>
          <w:sz w:val="22"/>
          <w:szCs w:val="22"/>
        </w:rPr>
        <w:t>make</w:t>
      </w:r>
      <w:r>
        <w:rPr>
          <w:spacing w:val="-15"/>
          <w:sz w:val="22"/>
          <w:szCs w:val="22"/>
        </w:rPr>
        <w:t xml:space="preserve"> </w:t>
      </w:r>
      <w:r>
        <w:rPr>
          <w:sz w:val="22"/>
          <w:szCs w:val="22"/>
        </w:rPr>
        <w:t>the</w:t>
      </w:r>
      <w:r>
        <w:rPr>
          <w:spacing w:val="-14"/>
          <w:sz w:val="22"/>
          <w:szCs w:val="22"/>
        </w:rPr>
        <w:t xml:space="preserve"> </w:t>
      </w:r>
      <w:r>
        <w:rPr>
          <w:sz w:val="22"/>
          <w:szCs w:val="22"/>
        </w:rPr>
        <w:t>same</w:t>
      </w:r>
      <w:r>
        <w:rPr>
          <w:spacing w:val="-14"/>
          <w:sz w:val="22"/>
          <w:szCs w:val="22"/>
        </w:rPr>
        <w:t xml:space="preserve"> </w:t>
      </w:r>
      <w:r>
        <w:rPr>
          <w:sz w:val="22"/>
          <w:szCs w:val="22"/>
        </w:rPr>
        <w:t>available</w:t>
      </w:r>
      <w:r>
        <w:rPr>
          <w:spacing w:val="-15"/>
          <w:sz w:val="22"/>
          <w:szCs w:val="22"/>
        </w:rPr>
        <w:t xml:space="preserve"> </w:t>
      </w:r>
      <w:r>
        <w:rPr>
          <w:sz w:val="22"/>
          <w:szCs w:val="22"/>
        </w:rPr>
        <w:t>upon request by the City.</w:t>
      </w:r>
    </w:p>
    <w:p w14:paraId="0C660787" w14:textId="77777777" w:rsidR="00BD574F" w:rsidRDefault="00BD574F">
      <w:pPr>
        <w:pStyle w:val="ListParagraph"/>
        <w:numPr>
          <w:ilvl w:val="1"/>
          <w:numId w:val="16"/>
        </w:numPr>
        <w:tabs>
          <w:tab w:val="left" w:pos="739"/>
          <w:tab w:val="left" w:pos="1107"/>
        </w:tabs>
        <w:kinsoku w:val="0"/>
        <w:overflowPunct w:val="0"/>
        <w:spacing w:before="158" w:line="259" w:lineRule="auto"/>
        <w:ind w:right="755" w:hanging="1"/>
        <w:rPr>
          <w:sz w:val="22"/>
          <w:szCs w:val="22"/>
        </w:rPr>
        <w:sectPr w:rsidR="00BD574F">
          <w:pgSz w:w="12240" w:h="15840"/>
          <w:pgMar w:top="1880" w:right="920" w:bottom="680" w:left="700" w:header="505" w:footer="481" w:gutter="0"/>
          <w:cols w:space="720"/>
          <w:noEndnote/>
        </w:sectPr>
      </w:pPr>
    </w:p>
    <w:p w14:paraId="413B8402" w14:textId="77777777" w:rsidR="00BD574F" w:rsidRDefault="00BD574F">
      <w:pPr>
        <w:pStyle w:val="BodyText"/>
        <w:kinsoku w:val="0"/>
        <w:overflowPunct w:val="0"/>
        <w:spacing w:before="7"/>
        <w:ind w:left="0"/>
        <w:rPr>
          <w:sz w:val="7"/>
          <w:szCs w:val="7"/>
        </w:rPr>
      </w:pPr>
    </w:p>
    <w:p w14:paraId="234422E2" w14:textId="0AFF8D8D"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2E331A66" wp14:editId="3C790D49">
                <wp:extent cx="5982335" cy="12700"/>
                <wp:effectExtent l="0" t="0" r="0" b="0"/>
                <wp:docPr id="6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61" name="Freeform 85"/>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D0D51B" id="Group 84"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AoKgMAAIE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">
                <v:shape id="Freeform 85"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07FB0FFF" w14:textId="77777777" w:rsidR="00BD574F" w:rsidRDefault="00BD574F">
      <w:pPr>
        <w:pStyle w:val="ListParagraph"/>
        <w:numPr>
          <w:ilvl w:val="1"/>
          <w:numId w:val="16"/>
        </w:numPr>
        <w:tabs>
          <w:tab w:val="left" w:pos="740"/>
          <w:tab w:val="left" w:pos="1108"/>
        </w:tabs>
        <w:kinsoku w:val="0"/>
        <w:overflowPunct w:val="0"/>
        <w:spacing w:before="0" w:line="259" w:lineRule="auto"/>
        <w:ind w:left="740" w:right="585" w:hanging="1"/>
        <w:rPr>
          <w:sz w:val="22"/>
          <w:szCs w:val="22"/>
        </w:rPr>
      </w:pPr>
      <w:r>
        <w:rPr>
          <w:b/>
          <w:bCs/>
          <w:spacing w:val="-2"/>
          <w:sz w:val="22"/>
          <w:szCs w:val="22"/>
        </w:rPr>
        <w:t>Compliance</w:t>
      </w:r>
      <w:r>
        <w:rPr>
          <w:b/>
          <w:bCs/>
          <w:spacing w:val="-13"/>
          <w:sz w:val="22"/>
          <w:szCs w:val="22"/>
        </w:rPr>
        <w:t xml:space="preserve"> </w:t>
      </w:r>
      <w:r>
        <w:rPr>
          <w:b/>
          <w:bCs/>
          <w:spacing w:val="-2"/>
          <w:sz w:val="22"/>
          <w:szCs w:val="22"/>
        </w:rPr>
        <w:t>with</w:t>
      </w:r>
      <w:r>
        <w:rPr>
          <w:b/>
          <w:bCs/>
          <w:spacing w:val="-12"/>
          <w:sz w:val="22"/>
          <w:szCs w:val="22"/>
        </w:rPr>
        <w:t xml:space="preserve"> </w:t>
      </w:r>
      <w:r>
        <w:rPr>
          <w:b/>
          <w:bCs/>
          <w:spacing w:val="-2"/>
          <w:sz w:val="22"/>
          <w:szCs w:val="22"/>
        </w:rPr>
        <w:t>Law.</w:t>
      </w:r>
      <w:r>
        <w:rPr>
          <w:b/>
          <w:bCs/>
          <w:spacing w:val="28"/>
          <w:sz w:val="22"/>
          <w:szCs w:val="22"/>
        </w:rPr>
        <w:t xml:space="preserve"> </w:t>
      </w:r>
      <w:r>
        <w:rPr>
          <w:spacing w:val="-2"/>
          <w:sz w:val="22"/>
          <w:szCs w:val="22"/>
        </w:rPr>
        <w:t>Contractor</w:t>
      </w:r>
      <w:r>
        <w:rPr>
          <w:spacing w:val="-12"/>
          <w:sz w:val="22"/>
          <w:szCs w:val="22"/>
        </w:rPr>
        <w:t xml:space="preserve"> </w:t>
      </w:r>
      <w:r>
        <w:rPr>
          <w:spacing w:val="-2"/>
          <w:sz w:val="22"/>
          <w:szCs w:val="22"/>
        </w:rPr>
        <w:t>shall</w:t>
      </w:r>
      <w:r>
        <w:rPr>
          <w:spacing w:val="-13"/>
          <w:sz w:val="22"/>
          <w:szCs w:val="22"/>
        </w:rPr>
        <w:t xml:space="preserve"> </w:t>
      </w:r>
      <w:r>
        <w:rPr>
          <w:spacing w:val="-2"/>
          <w:sz w:val="22"/>
          <w:szCs w:val="22"/>
        </w:rPr>
        <w:t>comply</w:t>
      </w:r>
      <w:r>
        <w:rPr>
          <w:spacing w:val="-12"/>
          <w:sz w:val="22"/>
          <w:szCs w:val="22"/>
        </w:rPr>
        <w:t xml:space="preserve"> </w:t>
      </w:r>
      <w:r>
        <w:rPr>
          <w:spacing w:val="-2"/>
          <w:sz w:val="22"/>
          <w:szCs w:val="22"/>
        </w:rPr>
        <w:t>with</w:t>
      </w:r>
      <w:r>
        <w:rPr>
          <w:spacing w:val="-12"/>
          <w:sz w:val="22"/>
          <w:szCs w:val="22"/>
        </w:rPr>
        <w:t xml:space="preserve"> </w:t>
      </w:r>
      <w:r>
        <w:rPr>
          <w:spacing w:val="-2"/>
          <w:sz w:val="22"/>
          <w:szCs w:val="22"/>
        </w:rPr>
        <w:t>all</w:t>
      </w:r>
      <w:r>
        <w:rPr>
          <w:spacing w:val="-13"/>
          <w:sz w:val="22"/>
          <w:szCs w:val="22"/>
        </w:rPr>
        <w:t xml:space="preserve"> </w:t>
      </w:r>
      <w:r>
        <w:rPr>
          <w:spacing w:val="-2"/>
          <w:sz w:val="22"/>
          <w:szCs w:val="22"/>
        </w:rPr>
        <w:t>Federal,</w:t>
      </w:r>
      <w:r>
        <w:rPr>
          <w:spacing w:val="-12"/>
          <w:sz w:val="22"/>
          <w:szCs w:val="22"/>
        </w:rPr>
        <w:t xml:space="preserve"> </w:t>
      </w:r>
      <w:r>
        <w:rPr>
          <w:spacing w:val="-2"/>
          <w:sz w:val="22"/>
          <w:szCs w:val="22"/>
        </w:rPr>
        <w:t>State,</w:t>
      </w:r>
      <w:r>
        <w:rPr>
          <w:spacing w:val="-12"/>
          <w:sz w:val="22"/>
          <w:szCs w:val="22"/>
        </w:rPr>
        <w:t xml:space="preserve"> </w:t>
      </w:r>
      <w:r>
        <w:rPr>
          <w:spacing w:val="-2"/>
          <w:sz w:val="22"/>
          <w:szCs w:val="22"/>
        </w:rPr>
        <w:t>County</w:t>
      </w:r>
      <w:r>
        <w:rPr>
          <w:spacing w:val="-12"/>
          <w:sz w:val="22"/>
          <w:szCs w:val="22"/>
        </w:rPr>
        <w:t xml:space="preserve"> </w:t>
      </w:r>
      <w:r>
        <w:rPr>
          <w:spacing w:val="-2"/>
          <w:sz w:val="22"/>
          <w:szCs w:val="22"/>
        </w:rPr>
        <w:t>and</w:t>
      </w:r>
      <w:r>
        <w:rPr>
          <w:spacing w:val="-13"/>
          <w:sz w:val="22"/>
          <w:szCs w:val="22"/>
        </w:rPr>
        <w:t xml:space="preserve"> </w:t>
      </w:r>
      <w:r>
        <w:rPr>
          <w:spacing w:val="-2"/>
          <w:sz w:val="22"/>
          <w:szCs w:val="22"/>
        </w:rPr>
        <w:t xml:space="preserve">City </w:t>
      </w:r>
      <w:r>
        <w:rPr>
          <w:sz w:val="22"/>
          <w:szCs w:val="22"/>
        </w:rPr>
        <w:t>laws,</w:t>
      </w:r>
      <w:r>
        <w:rPr>
          <w:spacing w:val="-14"/>
          <w:sz w:val="22"/>
          <w:szCs w:val="22"/>
        </w:rPr>
        <w:t xml:space="preserve"> </w:t>
      </w:r>
      <w:r>
        <w:rPr>
          <w:sz w:val="22"/>
          <w:szCs w:val="22"/>
        </w:rPr>
        <w:t>regulations</w:t>
      </w:r>
      <w:r>
        <w:rPr>
          <w:spacing w:val="-15"/>
          <w:sz w:val="22"/>
          <w:szCs w:val="22"/>
        </w:rPr>
        <w:t xml:space="preserve"> </w:t>
      </w:r>
      <w:r>
        <w:rPr>
          <w:sz w:val="22"/>
          <w:szCs w:val="22"/>
        </w:rPr>
        <w:t>and</w:t>
      </w:r>
      <w:r>
        <w:rPr>
          <w:spacing w:val="-13"/>
          <w:sz w:val="22"/>
          <w:szCs w:val="22"/>
        </w:rPr>
        <w:t xml:space="preserve"> </w:t>
      </w:r>
      <w:r>
        <w:rPr>
          <w:sz w:val="22"/>
          <w:szCs w:val="22"/>
        </w:rPr>
        <w:t>local</w:t>
      </w:r>
      <w:r>
        <w:rPr>
          <w:spacing w:val="-14"/>
          <w:sz w:val="22"/>
          <w:szCs w:val="22"/>
        </w:rPr>
        <w:t xml:space="preserve"> </w:t>
      </w:r>
      <w:r>
        <w:rPr>
          <w:sz w:val="22"/>
          <w:szCs w:val="22"/>
        </w:rPr>
        <w:t>ordinances</w:t>
      </w:r>
      <w:r>
        <w:rPr>
          <w:spacing w:val="-14"/>
          <w:sz w:val="22"/>
          <w:szCs w:val="22"/>
        </w:rPr>
        <w:t xml:space="preserve"> </w:t>
      </w:r>
      <w:r>
        <w:rPr>
          <w:sz w:val="22"/>
          <w:szCs w:val="22"/>
        </w:rPr>
        <w:t>pertaining</w:t>
      </w:r>
      <w:r>
        <w:rPr>
          <w:spacing w:val="-14"/>
          <w:sz w:val="22"/>
          <w:szCs w:val="22"/>
        </w:rPr>
        <w:t xml:space="preserve"> </w:t>
      </w:r>
      <w:r>
        <w:rPr>
          <w:sz w:val="22"/>
          <w:szCs w:val="22"/>
        </w:rPr>
        <w:t>to</w:t>
      </w:r>
      <w:r>
        <w:rPr>
          <w:spacing w:val="-13"/>
          <w:sz w:val="22"/>
          <w:szCs w:val="22"/>
        </w:rPr>
        <w:t xml:space="preserve"> </w:t>
      </w:r>
      <w:r>
        <w:rPr>
          <w:sz w:val="22"/>
          <w:szCs w:val="22"/>
        </w:rPr>
        <w:t>the</w:t>
      </w:r>
      <w:r>
        <w:rPr>
          <w:spacing w:val="-14"/>
          <w:sz w:val="22"/>
          <w:szCs w:val="22"/>
        </w:rPr>
        <w:t xml:space="preserve"> </w:t>
      </w:r>
      <w:r>
        <w:rPr>
          <w:sz w:val="22"/>
          <w:szCs w:val="22"/>
        </w:rPr>
        <w:t>Collection,</w:t>
      </w:r>
      <w:r>
        <w:rPr>
          <w:spacing w:val="-14"/>
          <w:sz w:val="22"/>
          <w:szCs w:val="22"/>
        </w:rPr>
        <w:t xml:space="preserve"> </w:t>
      </w:r>
      <w:r>
        <w:rPr>
          <w:sz w:val="22"/>
          <w:szCs w:val="22"/>
        </w:rPr>
        <w:t>transportation,</w:t>
      </w:r>
      <w:r>
        <w:rPr>
          <w:spacing w:val="-14"/>
          <w:sz w:val="22"/>
          <w:szCs w:val="22"/>
        </w:rPr>
        <w:t xml:space="preserve"> </w:t>
      </w:r>
      <w:r>
        <w:rPr>
          <w:sz w:val="22"/>
          <w:szCs w:val="22"/>
        </w:rPr>
        <w:t>and processing</w:t>
      </w:r>
      <w:r>
        <w:rPr>
          <w:spacing w:val="-12"/>
          <w:sz w:val="22"/>
          <w:szCs w:val="22"/>
        </w:rPr>
        <w:t xml:space="preserve"> </w:t>
      </w:r>
      <w:r>
        <w:rPr>
          <w:sz w:val="22"/>
          <w:szCs w:val="22"/>
        </w:rPr>
        <w:t>of</w:t>
      </w:r>
      <w:r>
        <w:rPr>
          <w:spacing w:val="-13"/>
          <w:sz w:val="22"/>
          <w:szCs w:val="22"/>
        </w:rPr>
        <w:t xml:space="preserve"> </w:t>
      </w:r>
      <w:r>
        <w:rPr>
          <w:sz w:val="22"/>
          <w:szCs w:val="22"/>
        </w:rPr>
        <w:t>MSW/Yard</w:t>
      </w:r>
      <w:r>
        <w:rPr>
          <w:spacing w:val="-13"/>
          <w:sz w:val="22"/>
          <w:szCs w:val="22"/>
        </w:rPr>
        <w:t xml:space="preserve"> </w:t>
      </w:r>
      <w:r>
        <w:rPr>
          <w:sz w:val="22"/>
          <w:szCs w:val="22"/>
        </w:rPr>
        <w:t>Waste,</w:t>
      </w:r>
      <w:r>
        <w:rPr>
          <w:spacing w:val="-13"/>
          <w:sz w:val="22"/>
          <w:szCs w:val="22"/>
        </w:rPr>
        <w:t xml:space="preserve"> </w:t>
      </w:r>
      <w:r>
        <w:rPr>
          <w:sz w:val="22"/>
          <w:szCs w:val="22"/>
        </w:rPr>
        <w:t>Recyclables,</w:t>
      </w:r>
      <w:r>
        <w:rPr>
          <w:spacing w:val="-13"/>
          <w:sz w:val="22"/>
          <w:szCs w:val="22"/>
        </w:rPr>
        <w:t xml:space="preserve"> </w:t>
      </w:r>
      <w:r>
        <w:rPr>
          <w:sz w:val="22"/>
          <w:szCs w:val="22"/>
        </w:rPr>
        <w:t>and</w:t>
      </w:r>
      <w:r>
        <w:rPr>
          <w:spacing w:val="-13"/>
          <w:sz w:val="22"/>
          <w:szCs w:val="22"/>
        </w:rPr>
        <w:t xml:space="preserve"> </w:t>
      </w:r>
      <w:r>
        <w:rPr>
          <w:sz w:val="22"/>
          <w:szCs w:val="22"/>
        </w:rPr>
        <w:t>Bulky</w:t>
      </w:r>
      <w:r>
        <w:rPr>
          <w:spacing w:val="-13"/>
          <w:sz w:val="22"/>
          <w:szCs w:val="22"/>
        </w:rPr>
        <w:t xml:space="preserve"> </w:t>
      </w:r>
      <w:r>
        <w:rPr>
          <w:sz w:val="22"/>
          <w:szCs w:val="22"/>
        </w:rPr>
        <w:t>Items/Problem</w:t>
      </w:r>
      <w:r>
        <w:rPr>
          <w:spacing w:val="-13"/>
          <w:sz w:val="22"/>
          <w:szCs w:val="22"/>
        </w:rPr>
        <w:t xml:space="preserve"> </w:t>
      </w:r>
      <w:r>
        <w:rPr>
          <w:sz w:val="22"/>
          <w:szCs w:val="22"/>
        </w:rPr>
        <w:t>Materials.</w:t>
      </w:r>
    </w:p>
    <w:p w14:paraId="45A15F96" w14:textId="77777777" w:rsidR="00BD574F" w:rsidRDefault="00BD574F">
      <w:pPr>
        <w:pStyle w:val="ListParagraph"/>
        <w:numPr>
          <w:ilvl w:val="1"/>
          <w:numId w:val="16"/>
        </w:numPr>
        <w:tabs>
          <w:tab w:val="left" w:pos="740"/>
          <w:tab w:val="left" w:pos="1108"/>
        </w:tabs>
        <w:kinsoku w:val="0"/>
        <w:overflowPunct w:val="0"/>
        <w:spacing w:before="148" w:line="259" w:lineRule="auto"/>
        <w:ind w:left="740" w:right="521" w:hanging="1"/>
        <w:rPr>
          <w:sz w:val="22"/>
          <w:szCs w:val="22"/>
        </w:rPr>
      </w:pPr>
      <w:r>
        <w:rPr>
          <w:b/>
          <w:bCs/>
          <w:spacing w:val="-4"/>
          <w:sz w:val="22"/>
          <w:szCs w:val="22"/>
        </w:rPr>
        <w:t>Collection,</w:t>
      </w:r>
      <w:r>
        <w:rPr>
          <w:b/>
          <w:bCs/>
          <w:spacing w:val="-7"/>
          <w:sz w:val="22"/>
          <w:szCs w:val="22"/>
        </w:rPr>
        <w:t xml:space="preserve"> </w:t>
      </w:r>
      <w:r>
        <w:rPr>
          <w:b/>
          <w:bCs/>
          <w:spacing w:val="-4"/>
          <w:sz w:val="22"/>
          <w:szCs w:val="22"/>
        </w:rPr>
        <w:t>Generally:</w:t>
      </w:r>
      <w:r>
        <w:rPr>
          <w:b/>
          <w:bCs/>
          <w:spacing w:val="40"/>
          <w:sz w:val="22"/>
          <w:szCs w:val="22"/>
        </w:rPr>
        <w:t xml:space="preserve"> </w:t>
      </w:r>
      <w:r>
        <w:rPr>
          <w:spacing w:val="-4"/>
          <w:sz w:val="22"/>
          <w:szCs w:val="22"/>
        </w:rPr>
        <w:t>Contractor</w:t>
      </w:r>
      <w:r>
        <w:rPr>
          <w:spacing w:val="-7"/>
          <w:sz w:val="22"/>
          <w:szCs w:val="22"/>
        </w:rPr>
        <w:t xml:space="preserve"> </w:t>
      </w:r>
      <w:r>
        <w:rPr>
          <w:spacing w:val="-4"/>
          <w:sz w:val="22"/>
          <w:szCs w:val="22"/>
        </w:rPr>
        <w:t>shall</w:t>
      </w:r>
      <w:r>
        <w:rPr>
          <w:spacing w:val="-7"/>
          <w:sz w:val="22"/>
          <w:szCs w:val="22"/>
        </w:rPr>
        <w:t xml:space="preserve"> </w:t>
      </w:r>
      <w:r>
        <w:rPr>
          <w:spacing w:val="-4"/>
          <w:sz w:val="22"/>
          <w:szCs w:val="22"/>
        </w:rPr>
        <w:t>provide</w:t>
      </w:r>
      <w:r>
        <w:rPr>
          <w:spacing w:val="-7"/>
          <w:sz w:val="22"/>
          <w:szCs w:val="22"/>
        </w:rPr>
        <w:t xml:space="preserve"> </w:t>
      </w:r>
      <w:r>
        <w:rPr>
          <w:spacing w:val="-4"/>
          <w:sz w:val="22"/>
          <w:szCs w:val="22"/>
        </w:rPr>
        <w:t>all</w:t>
      </w:r>
      <w:r>
        <w:rPr>
          <w:spacing w:val="-7"/>
          <w:sz w:val="22"/>
          <w:szCs w:val="22"/>
        </w:rPr>
        <w:t xml:space="preserve"> </w:t>
      </w:r>
      <w:r>
        <w:rPr>
          <w:spacing w:val="-4"/>
          <w:sz w:val="22"/>
          <w:szCs w:val="22"/>
        </w:rPr>
        <w:t>services</w:t>
      </w:r>
      <w:r>
        <w:rPr>
          <w:spacing w:val="-8"/>
          <w:sz w:val="22"/>
          <w:szCs w:val="22"/>
        </w:rPr>
        <w:t xml:space="preserve"> </w:t>
      </w:r>
      <w:r>
        <w:rPr>
          <w:spacing w:val="-4"/>
          <w:sz w:val="22"/>
          <w:szCs w:val="22"/>
        </w:rPr>
        <w:t>to</w:t>
      </w:r>
      <w:r>
        <w:rPr>
          <w:spacing w:val="-6"/>
          <w:sz w:val="22"/>
          <w:szCs w:val="22"/>
        </w:rPr>
        <w:t xml:space="preserve"> </w:t>
      </w:r>
      <w:r>
        <w:rPr>
          <w:spacing w:val="-4"/>
          <w:sz w:val="22"/>
          <w:szCs w:val="22"/>
        </w:rPr>
        <w:t>all</w:t>
      </w:r>
      <w:r>
        <w:rPr>
          <w:spacing w:val="-7"/>
          <w:sz w:val="22"/>
          <w:szCs w:val="22"/>
        </w:rPr>
        <w:t xml:space="preserve"> </w:t>
      </w:r>
      <w:r>
        <w:rPr>
          <w:spacing w:val="-4"/>
          <w:sz w:val="22"/>
          <w:szCs w:val="22"/>
        </w:rPr>
        <w:t>PROPERTIES</w:t>
      </w:r>
      <w:r>
        <w:rPr>
          <w:spacing w:val="-8"/>
          <w:sz w:val="22"/>
          <w:szCs w:val="22"/>
        </w:rPr>
        <w:t xml:space="preserve"> </w:t>
      </w:r>
      <w:r>
        <w:rPr>
          <w:spacing w:val="-4"/>
          <w:sz w:val="22"/>
          <w:szCs w:val="22"/>
        </w:rPr>
        <w:t xml:space="preserve">identified </w:t>
      </w:r>
      <w:r>
        <w:rPr>
          <w:sz w:val="22"/>
          <w:szCs w:val="22"/>
        </w:rPr>
        <w:t>by the City for Collection.</w:t>
      </w:r>
    </w:p>
    <w:p w14:paraId="5ADCCEF0" w14:textId="77777777" w:rsidR="00BD574F" w:rsidRDefault="00BD574F">
      <w:pPr>
        <w:pStyle w:val="ListParagraph"/>
        <w:numPr>
          <w:ilvl w:val="1"/>
          <w:numId w:val="16"/>
        </w:numPr>
        <w:tabs>
          <w:tab w:val="left" w:pos="740"/>
          <w:tab w:val="left" w:pos="1108"/>
        </w:tabs>
        <w:kinsoku w:val="0"/>
        <w:overflowPunct w:val="0"/>
        <w:spacing w:before="160" w:line="259" w:lineRule="auto"/>
        <w:ind w:left="740" w:right="965" w:hanging="1"/>
        <w:jc w:val="both"/>
        <w:rPr>
          <w:sz w:val="22"/>
          <w:szCs w:val="22"/>
        </w:rPr>
      </w:pPr>
      <w:r>
        <w:rPr>
          <w:b/>
          <w:bCs/>
          <w:sz w:val="22"/>
          <w:szCs w:val="22"/>
        </w:rPr>
        <w:t>Days</w:t>
      </w:r>
      <w:r>
        <w:rPr>
          <w:b/>
          <w:bCs/>
          <w:spacing w:val="-15"/>
          <w:sz w:val="22"/>
          <w:szCs w:val="22"/>
        </w:rPr>
        <w:t xml:space="preserve"> </w:t>
      </w:r>
      <w:r>
        <w:rPr>
          <w:b/>
          <w:bCs/>
          <w:sz w:val="22"/>
          <w:szCs w:val="22"/>
        </w:rPr>
        <w:t>of</w:t>
      </w:r>
      <w:r>
        <w:rPr>
          <w:b/>
          <w:bCs/>
          <w:spacing w:val="-14"/>
          <w:sz w:val="22"/>
          <w:szCs w:val="22"/>
        </w:rPr>
        <w:t xml:space="preserve"> </w:t>
      </w:r>
      <w:r>
        <w:rPr>
          <w:b/>
          <w:bCs/>
          <w:sz w:val="22"/>
          <w:szCs w:val="22"/>
        </w:rPr>
        <w:t>Collection.</w:t>
      </w:r>
      <w:r>
        <w:rPr>
          <w:b/>
          <w:bCs/>
          <w:spacing w:val="-3"/>
          <w:sz w:val="22"/>
          <w:szCs w:val="22"/>
        </w:rPr>
        <w:t xml:space="preserve"> </w:t>
      </w:r>
      <w:r>
        <w:rPr>
          <w:sz w:val="22"/>
          <w:szCs w:val="22"/>
        </w:rPr>
        <w:t>Except</w:t>
      </w:r>
      <w:r>
        <w:rPr>
          <w:spacing w:val="-14"/>
          <w:sz w:val="22"/>
          <w:szCs w:val="22"/>
        </w:rPr>
        <w:t xml:space="preserve"> </w:t>
      </w:r>
      <w:r>
        <w:rPr>
          <w:sz w:val="22"/>
          <w:szCs w:val="22"/>
        </w:rPr>
        <w:t>for</w:t>
      </w:r>
      <w:r>
        <w:rPr>
          <w:spacing w:val="-15"/>
          <w:sz w:val="22"/>
          <w:szCs w:val="22"/>
        </w:rPr>
        <w:t xml:space="preserve"> </w:t>
      </w:r>
      <w:r>
        <w:rPr>
          <w:sz w:val="22"/>
          <w:szCs w:val="22"/>
        </w:rPr>
        <w:t>Holidays,</w:t>
      </w:r>
      <w:r>
        <w:rPr>
          <w:spacing w:val="-14"/>
          <w:sz w:val="22"/>
          <w:szCs w:val="22"/>
        </w:rPr>
        <w:t xml:space="preserve"> </w:t>
      </w:r>
      <w:r>
        <w:rPr>
          <w:sz w:val="22"/>
          <w:szCs w:val="22"/>
        </w:rPr>
        <w:t>Collection</w:t>
      </w:r>
      <w:r>
        <w:rPr>
          <w:spacing w:val="-14"/>
          <w:sz w:val="22"/>
          <w:szCs w:val="22"/>
        </w:rPr>
        <w:t xml:space="preserve"> </w:t>
      </w:r>
      <w:r>
        <w:rPr>
          <w:sz w:val="22"/>
          <w:szCs w:val="22"/>
        </w:rPr>
        <w:t>shall</w:t>
      </w:r>
      <w:r>
        <w:rPr>
          <w:spacing w:val="-14"/>
          <w:sz w:val="22"/>
          <w:szCs w:val="22"/>
        </w:rPr>
        <w:t xml:space="preserve"> </w:t>
      </w:r>
      <w:r>
        <w:rPr>
          <w:sz w:val="22"/>
          <w:szCs w:val="22"/>
        </w:rPr>
        <w:t>be</w:t>
      </w:r>
      <w:r>
        <w:rPr>
          <w:spacing w:val="-15"/>
          <w:sz w:val="22"/>
          <w:szCs w:val="22"/>
        </w:rPr>
        <w:t xml:space="preserve"> </w:t>
      </w:r>
      <w:r>
        <w:rPr>
          <w:sz w:val="22"/>
          <w:szCs w:val="22"/>
        </w:rPr>
        <w:t>made</w:t>
      </w:r>
      <w:r>
        <w:rPr>
          <w:spacing w:val="-14"/>
          <w:sz w:val="22"/>
          <w:szCs w:val="22"/>
        </w:rPr>
        <w:t xml:space="preserve"> </w:t>
      </w:r>
      <w:r>
        <w:rPr>
          <w:sz w:val="22"/>
          <w:szCs w:val="22"/>
        </w:rPr>
        <w:t>Monday</w:t>
      </w:r>
      <w:r>
        <w:rPr>
          <w:spacing w:val="-14"/>
          <w:sz w:val="22"/>
          <w:szCs w:val="22"/>
        </w:rPr>
        <w:t xml:space="preserve"> </w:t>
      </w:r>
      <w:r>
        <w:rPr>
          <w:sz w:val="22"/>
          <w:szCs w:val="22"/>
        </w:rPr>
        <w:t xml:space="preserve">through </w:t>
      </w:r>
      <w:r>
        <w:rPr>
          <w:spacing w:val="-2"/>
          <w:sz w:val="22"/>
          <w:szCs w:val="22"/>
        </w:rPr>
        <w:t>Friday</w:t>
      </w:r>
      <w:r>
        <w:rPr>
          <w:spacing w:val="-13"/>
          <w:sz w:val="22"/>
          <w:szCs w:val="22"/>
        </w:rPr>
        <w:t xml:space="preserve"> </w:t>
      </w:r>
      <w:r>
        <w:rPr>
          <w:spacing w:val="-2"/>
          <w:sz w:val="22"/>
          <w:szCs w:val="22"/>
        </w:rPr>
        <w:t>in</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City-specified</w:t>
      </w:r>
      <w:r>
        <w:rPr>
          <w:spacing w:val="-13"/>
          <w:sz w:val="22"/>
          <w:szCs w:val="22"/>
        </w:rPr>
        <w:t xml:space="preserve"> </w:t>
      </w:r>
      <w:r>
        <w:rPr>
          <w:spacing w:val="-2"/>
          <w:sz w:val="22"/>
          <w:szCs w:val="22"/>
        </w:rPr>
        <w:t>Collection</w:t>
      </w:r>
      <w:r>
        <w:rPr>
          <w:spacing w:val="-12"/>
          <w:sz w:val="22"/>
          <w:szCs w:val="22"/>
        </w:rPr>
        <w:t xml:space="preserve"> </w:t>
      </w:r>
      <w:r>
        <w:rPr>
          <w:spacing w:val="-2"/>
          <w:sz w:val="22"/>
          <w:szCs w:val="22"/>
        </w:rPr>
        <w:t>Zones</w:t>
      </w:r>
      <w:r>
        <w:rPr>
          <w:spacing w:val="-12"/>
          <w:sz w:val="22"/>
          <w:szCs w:val="22"/>
        </w:rPr>
        <w:t xml:space="preserve"> </w:t>
      </w:r>
      <w:r>
        <w:rPr>
          <w:spacing w:val="-2"/>
          <w:sz w:val="22"/>
          <w:szCs w:val="22"/>
        </w:rPr>
        <w:t>(Attachment</w:t>
      </w:r>
      <w:r>
        <w:rPr>
          <w:spacing w:val="-12"/>
          <w:sz w:val="22"/>
          <w:szCs w:val="22"/>
        </w:rPr>
        <w:t xml:space="preserve"> </w:t>
      </w:r>
      <w:r>
        <w:rPr>
          <w:spacing w:val="-2"/>
          <w:sz w:val="22"/>
          <w:szCs w:val="22"/>
        </w:rPr>
        <w:t>3).</w:t>
      </w:r>
      <w:r>
        <w:rPr>
          <w:spacing w:val="-13"/>
          <w:sz w:val="22"/>
          <w:szCs w:val="22"/>
        </w:rPr>
        <w:t xml:space="preserve"> </w:t>
      </w:r>
      <w:r>
        <w:rPr>
          <w:spacing w:val="-2"/>
          <w:sz w:val="22"/>
          <w:szCs w:val="22"/>
        </w:rPr>
        <w:t>Exception,</w:t>
      </w:r>
      <w:r>
        <w:rPr>
          <w:spacing w:val="-12"/>
          <w:sz w:val="22"/>
          <w:szCs w:val="22"/>
        </w:rPr>
        <w:t xml:space="preserve"> </w:t>
      </w:r>
      <w:r>
        <w:rPr>
          <w:spacing w:val="-2"/>
          <w:sz w:val="22"/>
          <w:szCs w:val="22"/>
        </w:rPr>
        <w:t>MUDB</w:t>
      </w:r>
      <w:r>
        <w:rPr>
          <w:spacing w:val="-12"/>
          <w:sz w:val="22"/>
          <w:szCs w:val="22"/>
        </w:rPr>
        <w:t xml:space="preserve"> </w:t>
      </w:r>
      <w:r>
        <w:rPr>
          <w:spacing w:val="-2"/>
          <w:sz w:val="22"/>
          <w:szCs w:val="22"/>
        </w:rPr>
        <w:t xml:space="preserve">recycling </w:t>
      </w:r>
      <w:r>
        <w:rPr>
          <w:sz w:val="22"/>
          <w:szCs w:val="22"/>
        </w:rPr>
        <w:t>and CDL collections.</w:t>
      </w:r>
    </w:p>
    <w:p w14:paraId="63FBB809" w14:textId="5C9A3407" w:rsidR="00BD574F" w:rsidRDefault="00BD574F">
      <w:pPr>
        <w:pStyle w:val="ListParagraph"/>
        <w:numPr>
          <w:ilvl w:val="1"/>
          <w:numId w:val="16"/>
        </w:numPr>
        <w:tabs>
          <w:tab w:val="left" w:pos="1109"/>
        </w:tabs>
        <w:kinsoku w:val="0"/>
        <w:overflowPunct w:val="0"/>
        <w:spacing w:line="259" w:lineRule="auto"/>
        <w:ind w:left="740" w:right="539" w:firstLine="0"/>
        <w:rPr>
          <w:sz w:val="22"/>
          <w:szCs w:val="22"/>
        </w:rPr>
      </w:pPr>
      <w:r>
        <w:rPr>
          <w:b/>
          <w:bCs/>
          <w:sz w:val="22"/>
          <w:szCs w:val="22"/>
        </w:rPr>
        <w:t>Hours</w:t>
      </w:r>
      <w:r>
        <w:rPr>
          <w:b/>
          <w:bCs/>
          <w:spacing w:val="-9"/>
          <w:sz w:val="22"/>
          <w:szCs w:val="22"/>
        </w:rPr>
        <w:t xml:space="preserve"> </w:t>
      </w:r>
      <w:r>
        <w:rPr>
          <w:b/>
          <w:bCs/>
          <w:sz w:val="22"/>
          <w:szCs w:val="22"/>
        </w:rPr>
        <w:t>of</w:t>
      </w:r>
      <w:r>
        <w:rPr>
          <w:b/>
          <w:bCs/>
          <w:spacing w:val="-9"/>
          <w:sz w:val="22"/>
          <w:szCs w:val="22"/>
        </w:rPr>
        <w:t xml:space="preserve"> </w:t>
      </w:r>
      <w:r>
        <w:rPr>
          <w:b/>
          <w:bCs/>
          <w:sz w:val="22"/>
          <w:szCs w:val="22"/>
        </w:rPr>
        <w:t>Collection.</w:t>
      </w:r>
      <w:r>
        <w:rPr>
          <w:b/>
          <w:bCs/>
          <w:spacing w:val="-10"/>
          <w:sz w:val="22"/>
          <w:szCs w:val="22"/>
        </w:rPr>
        <w:t xml:space="preserve"> </w:t>
      </w:r>
      <w:r>
        <w:rPr>
          <w:sz w:val="22"/>
          <w:szCs w:val="22"/>
        </w:rPr>
        <w:t>Residents</w:t>
      </w:r>
      <w:r>
        <w:rPr>
          <w:spacing w:val="-9"/>
          <w:sz w:val="22"/>
          <w:szCs w:val="22"/>
        </w:rPr>
        <w:t xml:space="preserve"> </w:t>
      </w:r>
      <w:r>
        <w:rPr>
          <w:sz w:val="22"/>
          <w:szCs w:val="22"/>
        </w:rPr>
        <w:t>shall</w:t>
      </w:r>
      <w:r>
        <w:rPr>
          <w:spacing w:val="-9"/>
          <w:sz w:val="22"/>
          <w:szCs w:val="22"/>
        </w:rPr>
        <w:t xml:space="preserve"> </w:t>
      </w:r>
      <w:r>
        <w:rPr>
          <w:sz w:val="22"/>
          <w:szCs w:val="22"/>
        </w:rPr>
        <w:t>place</w:t>
      </w:r>
      <w:r>
        <w:rPr>
          <w:spacing w:val="-9"/>
          <w:sz w:val="22"/>
          <w:szCs w:val="22"/>
        </w:rPr>
        <w:t xml:space="preserve"> </w:t>
      </w:r>
      <w:r>
        <w:rPr>
          <w:sz w:val="22"/>
          <w:szCs w:val="22"/>
        </w:rPr>
        <w:t>all</w:t>
      </w:r>
      <w:r>
        <w:rPr>
          <w:spacing w:val="-9"/>
          <w:sz w:val="22"/>
          <w:szCs w:val="22"/>
        </w:rPr>
        <w:t xml:space="preserve"> </w:t>
      </w:r>
      <w:r>
        <w:rPr>
          <w:sz w:val="22"/>
          <w:szCs w:val="22"/>
        </w:rPr>
        <w:t>Carts</w:t>
      </w:r>
      <w:r>
        <w:rPr>
          <w:spacing w:val="-9"/>
          <w:sz w:val="22"/>
          <w:szCs w:val="22"/>
        </w:rPr>
        <w:t xml:space="preserve"> </w:t>
      </w:r>
      <w:r>
        <w:rPr>
          <w:sz w:val="22"/>
          <w:szCs w:val="22"/>
        </w:rPr>
        <w:t>at</w:t>
      </w:r>
      <w:r>
        <w:rPr>
          <w:spacing w:val="-9"/>
          <w:sz w:val="22"/>
          <w:szCs w:val="22"/>
        </w:rPr>
        <w:t xml:space="preserve"> </w:t>
      </w:r>
      <w:r>
        <w:rPr>
          <w:sz w:val="22"/>
          <w:szCs w:val="22"/>
        </w:rPr>
        <w:t>the</w:t>
      </w:r>
      <w:r>
        <w:rPr>
          <w:spacing w:val="-9"/>
          <w:sz w:val="22"/>
          <w:szCs w:val="22"/>
        </w:rPr>
        <w:t xml:space="preserve"> </w:t>
      </w:r>
      <w:r>
        <w:rPr>
          <w:sz w:val="22"/>
          <w:szCs w:val="22"/>
        </w:rPr>
        <w:t>Collection</w:t>
      </w:r>
      <w:r>
        <w:rPr>
          <w:spacing w:val="-9"/>
          <w:sz w:val="22"/>
          <w:szCs w:val="22"/>
        </w:rPr>
        <w:t xml:space="preserve"> </w:t>
      </w:r>
      <w:r>
        <w:rPr>
          <w:sz w:val="22"/>
          <w:szCs w:val="22"/>
        </w:rPr>
        <w:t>Location</w:t>
      </w:r>
      <w:r>
        <w:rPr>
          <w:spacing w:val="-9"/>
          <w:sz w:val="22"/>
          <w:szCs w:val="22"/>
        </w:rPr>
        <w:t xml:space="preserve"> </w:t>
      </w:r>
      <w:r>
        <w:rPr>
          <w:sz w:val="22"/>
          <w:szCs w:val="22"/>
        </w:rPr>
        <w:t>no</w:t>
      </w:r>
      <w:r>
        <w:rPr>
          <w:spacing w:val="-8"/>
          <w:sz w:val="22"/>
          <w:szCs w:val="22"/>
        </w:rPr>
        <w:t xml:space="preserve"> </w:t>
      </w:r>
      <w:r>
        <w:rPr>
          <w:sz w:val="22"/>
          <w:szCs w:val="22"/>
        </w:rPr>
        <w:t>later than</w:t>
      </w:r>
      <w:r>
        <w:rPr>
          <w:spacing w:val="-15"/>
          <w:sz w:val="22"/>
          <w:szCs w:val="22"/>
        </w:rPr>
        <w:t xml:space="preserve"> </w:t>
      </w:r>
      <w:r>
        <w:rPr>
          <w:sz w:val="22"/>
          <w:szCs w:val="22"/>
        </w:rPr>
        <w:t>6:00</w:t>
      </w:r>
      <w:r>
        <w:rPr>
          <w:spacing w:val="-14"/>
          <w:sz w:val="22"/>
          <w:szCs w:val="22"/>
        </w:rPr>
        <w:t xml:space="preserve"> </w:t>
      </w:r>
      <w:r>
        <w:rPr>
          <w:sz w:val="22"/>
          <w:szCs w:val="22"/>
        </w:rPr>
        <w:t>AM</w:t>
      </w:r>
      <w:r>
        <w:rPr>
          <w:spacing w:val="-14"/>
          <w:sz w:val="22"/>
          <w:szCs w:val="22"/>
        </w:rPr>
        <w:t xml:space="preserve"> </w:t>
      </w:r>
      <w:r>
        <w:rPr>
          <w:sz w:val="22"/>
          <w:szCs w:val="22"/>
        </w:rPr>
        <w:t>on</w:t>
      </w:r>
      <w:r>
        <w:rPr>
          <w:spacing w:val="-14"/>
          <w:sz w:val="22"/>
          <w:szCs w:val="22"/>
        </w:rPr>
        <w:t xml:space="preserve"> </w:t>
      </w:r>
      <w:r>
        <w:rPr>
          <w:sz w:val="22"/>
          <w:szCs w:val="22"/>
        </w:rPr>
        <w:t>Collection</w:t>
      </w:r>
      <w:r>
        <w:rPr>
          <w:spacing w:val="-14"/>
          <w:sz w:val="22"/>
          <w:szCs w:val="22"/>
        </w:rPr>
        <w:t xml:space="preserve"> </w:t>
      </w:r>
      <w:r>
        <w:rPr>
          <w:sz w:val="22"/>
          <w:szCs w:val="22"/>
        </w:rPr>
        <w:t>day.</w:t>
      </w:r>
      <w:r>
        <w:rPr>
          <w:spacing w:val="30"/>
          <w:sz w:val="22"/>
          <w:szCs w:val="22"/>
        </w:rPr>
        <w:t xml:space="preserve"> </w:t>
      </w:r>
      <w:r>
        <w:rPr>
          <w:sz w:val="22"/>
          <w:szCs w:val="22"/>
        </w:rPr>
        <w:t>Collection</w:t>
      </w:r>
      <w:r>
        <w:rPr>
          <w:spacing w:val="-14"/>
          <w:sz w:val="22"/>
          <w:szCs w:val="22"/>
        </w:rPr>
        <w:t xml:space="preserve"> </w:t>
      </w:r>
      <w:r>
        <w:rPr>
          <w:sz w:val="22"/>
          <w:szCs w:val="22"/>
        </w:rPr>
        <w:t>shall</w:t>
      </w:r>
      <w:r>
        <w:rPr>
          <w:spacing w:val="-14"/>
          <w:sz w:val="22"/>
          <w:szCs w:val="22"/>
        </w:rPr>
        <w:t xml:space="preserve"> </w:t>
      </w:r>
      <w:r>
        <w:rPr>
          <w:sz w:val="22"/>
          <w:szCs w:val="22"/>
        </w:rPr>
        <w:t>not</w:t>
      </w:r>
      <w:r>
        <w:rPr>
          <w:spacing w:val="-14"/>
          <w:sz w:val="22"/>
          <w:szCs w:val="22"/>
        </w:rPr>
        <w:t xml:space="preserve"> </w:t>
      </w:r>
      <w:r>
        <w:rPr>
          <w:sz w:val="22"/>
          <w:szCs w:val="22"/>
        </w:rPr>
        <w:t>start</w:t>
      </w:r>
      <w:r>
        <w:rPr>
          <w:spacing w:val="-15"/>
          <w:sz w:val="22"/>
          <w:szCs w:val="22"/>
        </w:rPr>
        <w:t xml:space="preserve"> </w:t>
      </w:r>
      <w:r>
        <w:rPr>
          <w:sz w:val="22"/>
          <w:szCs w:val="22"/>
        </w:rPr>
        <w:t>before</w:t>
      </w:r>
      <w:r>
        <w:rPr>
          <w:spacing w:val="-13"/>
          <w:sz w:val="22"/>
          <w:szCs w:val="22"/>
        </w:rPr>
        <w:t xml:space="preserve"> </w:t>
      </w:r>
      <w:r>
        <w:rPr>
          <w:sz w:val="22"/>
          <w:szCs w:val="22"/>
        </w:rPr>
        <w:t>7:00</w:t>
      </w:r>
      <w:r>
        <w:rPr>
          <w:spacing w:val="-15"/>
          <w:sz w:val="22"/>
          <w:szCs w:val="22"/>
        </w:rPr>
        <w:t xml:space="preserve"> </w:t>
      </w:r>
      <w:r>
        <w:rPr>
          <w:sz w:val="22"/>
          <w:szCs w:val="22"/>
        </w:rPr>
        <w:t>a.m.</w:t>
      </w:r>
      <w:r>
        <w:rPr>
          <w:spacing w:val="-14"/>
          <w:sz w:val="22"/>
          <w:szCs w:val="22"/>
        </w:rPr>
        <w:t xml:space="preserve"> </w:t>
      </w:r>
      <w:r>
        <w:rPr>
          <w:sz w:val="22"/>
          <w:szCs w:val="22"/>
        </w:rPr>
        <w:t>or</w:t>
      </w:r>
      <w:r>
        <w:rPr>
          <w:spacing w:val="-14"/>
          <w:sz w:val="22"/>
          <w:szCs w:val="22"/>
        </w:rPr>
        <w:t xml:space="preserve"> </w:t>
      </w:r>
      <w:r>
        <w:rPr>
          <w:sz w:val="22"/>
          <w:szCs w:val="22"/>
        </w:rPr>
        <w:t>continue</w:t>
      </w:r>
      <w:r>
        <w:rPr>
          <w:spacing w:val="-14"/>
          <w:sz w:val="22"/>
          <w:szCs w:val="22"/>
        </w:rPr>
        <w:t xml:space="preserve"> </w:t>
      </w:r>
      <w:r>
        <w:rPr>
          <w:sz w:val="22"/>
          <w:szCs w:val="22"/>
        </w:rPr>
        <w:t xml:space="preserve">after </w:t>
      </w:r>
      <w:del w:id="4" w:author="Katie Drews" w:date="2023-12-29T12:21:00Z">
        <w:r w:rsidDel="00681C2B">
          <w:rPr>
            <w:sz w:val="22"/>
            <w:szCs w:val="22"/>
          </w:rPr>
          <w:delText>6</w:delText>
        </w:r>
      </w:del>
      <w:ins w:id="5" w:author="Katie Drews" w:date="2023-12-29T12:21:00Z">
        <w:r w:rsidR="00681C2B">
          <w:rPr>
            <w:sz w:val="22"/>
            <w:szCs w:val="22"/>
          </w:rPr>
          <w:t>7</w:t>
        </w:r>
      </w:ins>
      <w:r>
        <w:rPr>
          <w:sz w:val="22"/>
          <w:szCs w:val="22"/>
        </w:rPr>
        <w:t>:00</w:t>
      </w:r>
      <w:r>
        <w:rPr>
          <w:spacing w:val="-5"/>
          <w:sz w:val="22"/>
          <w:szCs w:val="22"/>
        </w:rPr>
        <w:t xml:space="preserve"> </w:t>
      </w:r>
      <w:r>
        <w:rPr>
          <w:sz w:val="22"/>
          <w:szCs w:val="22"/>
        </w:rPr>
        <w:t>p.m.</w:t>
      </w:r>
      <w:r>
        <w:rPr>
          <w:spacing w:val="-5"/>
          <w:sz w:val="22"/>
          <w:szCs w:val="22"/>
        </w:rPr>
        <w:t xml:space="preserve"> </w:t>
      </w:r>
      <w:r>
        <w:rPr>
          <w:sz w:val="22"/>
          <w:szCs w:val="22"/>
        </w:rPr>
        <w:t>on</w:t>
      </w:r>
      <w:r>
        <w:rPr>
          <w:spacing w:val="-5"/>
          <w:sz w:val="22"/>
          <w:szCs w:val="22"/>
        </w:rPr>
        <w:t xml:space="preserve"> </w:t>
      </w:r>
      <w:r>
        <w:rPr>
          <w:sz w:val="22"/>
          <w:szCs w:val="22"/>
        </w:rPr>
        <w:t>the</w:t>
      </w:r>
      <w:r>
        <w:rPr>
          <w:spacing w:val="-5"/>
          <w:sz w:val="22"/>
          <w:szCs w:val="22"/>
        </w:rPr>
        <w:t xml:space="preserve"> </w:t>
      </w:r>
      <w:r>
        <w:rPr>
          <w:sz w:val="22"/>
          <w:szCs w:val="22"/>
        </w:rPr>
        <w:t>same</w:t>
      </w:r>
      <w:r>
        <w:rPr>
          <w:spacing w:val="-5"/>
          <w:sz w:val="22"/>
          <w:szCs w:val="22"/>
        </w:rPr>
        <w:t xml:space="preserve"> </w:t>
      </w:r>
      <w:r>
        <w:rPr>
          <w:sz w:val="22"/>
          <w:szCs w:val="22"/>
        </w:rPr>
        <w:t>day.</w:t>
      </w:r>
      <w:r>
        <w:rPr>
          <w:spacing w:val="40"/>
          <w:sz w:val="22"/>
          <w:szCs w:val="22"/>
        </w:rPr>
        <w:t xml:space="preserve"> </w:t>
      </w:r>
      <w:r>
        <w:rPr>
          <w:sz w:val="22"/>
          <w:szCs w:val="22"/>
        </w:rPr>
        <w:t>Exceptions</w:t>
      </w:r>
      <w:r>
        <w:rPr>
          <w:spacing w:val="-5"/>
          <w:sz w:val="22"/>
          <w:szCs w:val="22"/>
        </w:rPr>
        <w:t xml:space="preserve"> </w:t>
      </w:r>
      <w:r>
        <w:rPr>
          <w:sz w:val="22"/>
          <w:szCs w:val="22"/>
        </w:rPr>
        <w:t>to</w:t>
      </w:r>
      <w:r>
        <w:rPr>
          <w:spacing w:val="-4"/>
          <w:sz w:val="22"/>
          <w:szCs w:val="22"/>
        </w:rPr>
        <w:t xml:space="preserve"> </w:t>
      </w:r>
      <w:r>
        <w:rPr>
          <w:sz w:val="22"/>
          <w:szCs w:val="22"/>
        </w:rPr>
        <w:t>Collection</w:t>
      </w:r>
      <w:r>
        <w:rPr>
          <w:spacing w:val="-5"/>
          <w:sz w:val="22"/>
          <w:szCs w:val="22"/>
        </w:rPr>
        <w:t xml:space="preserve"> </w:t>
      </w:r>
      <w:r>
        <w:rPr>
          <w:sz w:val="22"/>
          <w:szCs w:val="22"/>
        </w:rPr>
        <w:t>hours</w:t>
      </w:r>
      <w:r>
        <w:rPr>
          <w:spacing w:val="-5"/>
          <w:sz w:val="22"/>
          <w:szCs w:val="22"/>
        </w:rPr>
        <w:t xml:space="preserve"> </w:t>
      </w:r>
      <w:r>
        <w:rPr>
          <w:sz w:val="22"/>
          <w:szCs w:val="22"/>
        </w:rPr>
        <w:t>shall</w:t>
      </w:r>
      <w:r>
        <w:rPr>
          <w:spacing w:val="-5"/>
          <w:sz w:val="22"/>
          <w:szCs w:val="22"/>
        </w:rPr>
        <w:t xml:space="preserve"> </w:t>
      </w:r>
      <w:r>
        <w:rPr>
          <w:sz w:val="22"/>
          <w:szCs w:val="22"/>
        </w:rPr>
        <w:t>occur</w:t>
      </w:r>
      <w:r>
        <w:rPr>
          <w:spacing w:val="-5"/>
          <w:sz w:val="22"/>
          <w:szCs w:val="22"/>
        </w:rPr>
        <w:t xml:space="preserve"> </w:t>
      </w:r>
      <w:r>
        <w:rPr>
          <w:sz w:val="22"/>
          <w:szCs w:val="22"/>
        </w:rPr>
        <w:t>only</w:t>
      </w:r>
      <w:r>
        <w:rPr>
          <w:spacing w:val="-5"/>
          <w:sz w:val="22"/>
          <w:szCs w:val="22"/>
        </w:rPr>
        <w:t xml:space="preserve"> </w:t>
      </w:r>
      <w:r>
        <w:rPr>
          <w:sz w:val="22"/>
          <w:szCs w:val="22"/>
        </w:rPr>
        <w:t>by</w:t>
      </w:r>
      <w:r>
        <w:rPr>
          <w:spacing w:val="-5"/>
          <w:sz w:val="22"/>
          <w:szCs w:val="22"/>
        </w:rPr>
        <w:t xml:space="preserve"> </w:t>
      </w:r>
      <w:r>
        <w:rPr>
          <w:sz w:val="22"/>
          <w:szCs w:val="22"/>
        </w:rPr>
        <w:t xml:space="preserve">prior </w:t>
      </w:r>
      <w:r>
        <w:rPr>
          <w:spacing w:val="-2"/>
          <w:sz w:val="22"/>
          <w:szCs w:val="22"/>
        </w:rPr>
        <w:t>permission</w:t>
      </w:r>
      <w:r>
        <w:rPr>
          <w:spacing w:val="-6"/>
          <w:sz w:val="22"/>
          <w:szCs w:val="22"/>
        </w:rPr>
        <w:t xml:space="preserve"> </w:t>
      </w:r>
      <w:r>
        <w:rPr>
          <w:spacing w:val="-2"/>
          <w:sz w:val="22"/>
          <w:szCs w:val="22"/>
        </w:rPr>
        <w:t>of</w:t>
      </w:r>
      <w:r>
        <w:rPr>
          <w:spacing w:val="-7"/>
          <w:sz w:val="22"/>
          <w:szCs w:val="22"/>
        </w:rPr>
        <w:t xml:space="preserve"> </w:t>
      </w:r>
      <w:r>
        <w:rPr>
          <w:spacing w:val="-2"/>
          <w:sz w:val="22"/>
          <w:szCs w:val="22"/>
        </w:rPr>
        <w:t>the</w:t>
      </w:r>
      <w:r>
        <w:rPr>
          <w:spacing w:val="-7"/>
          <w:sz w:val="22"/>
          <w:szCs w:val="22"/>
        </w:rPr>
        <w:t xml:space="preserve"> </w:t>
      </w:r>
      <w:r>
        <w:rPr>
          <w:spacing w:val="-2"/>
          <w:sz w:val="22"/>
          <w:szCs w:val="22"/>
        </w:rPr>
        <w:t>City.</w:t>
      </w:r>
      <w:r>
        <w:rPr>
          <w:spacing w:val="40"/>
          <w:sz w:val="22"/>
          <w:szCs w:val="22"/>
        </w:rPr>
        <w:t xml:space="preserve"> </w:t>
      </w:r>
      <w:r>
        <w:rPr>
          <w:spacing w:val="-2"/>
          <w:sz w:val="22"/>
          <w:szCs w:val="22"/>
        </w:rPr>
        <w:t>Contractor</w:t>
      </w:r>
      <w:r>
        <w:rPr>
          <w:spacing w:val="-7"/>
          <w:sz w:val="22"/>
          <w:szCs w:val="22"/>
        </w:rPr>
        <w:t xml:space="preserve"> </w:t>
      </w:r>
      <w:r>
        <w:rPr>
          <w:spacing w:val="-2"/>
          <w:sz w:val="22"/>
          <w:szCs w:val="22"/>
        </w:rPr>
        <w:t>shall</w:t>
      </w:r>
      <w:r>
        <w:rPr>
          <w:spacing w:val="-7"/>
          <w:sz w:val="22"/>
          <w:szCs w:val="22"/>
        </w:rPr>
        <w:t xml:space="preserve"> </w:t>
      </w:r>
      <w:ins w:id="6" w:author="Katie Drews" w:date="2023-12-29T12:21:00Z">
        <w:r w:rsidR="001438DA">
          <w:rPr>
            <w:spacing w:val="-7"/>
            <w:sz w:val="22"/>
            <w:szCs w:val="22"/>
          </w:rPr>
          <w:t xml:space="preserve">notify </w:t>
        </w:r>
      </w:ins>
      <w:del w:id="7" w:author="Katie Drews" w:date="2023-12-29T12:21:00Z">
        <w:r w:rsidDel="001438DA">
          <w:rPr>
            <w:spacing w:val="-2"/>
            <w:sz w:val="22"/>
            <w:szCs w:val="22"/>
          </w:rPr>
          <w:delText>request</w:delText>
        </w:r>
        <w:r w:rsidDel="001438DA">
          <w:rPr>
            <w:spacing w:val="-7"/>
            <w:sz w:val="22"/>
            <w:szCs w:val="22"/>
          </w:rPr>
          <w:delText xml:space="preserve"> </w:delText>
        </w:r>
        <w:r w:rsidDel="001438DA">
          <w:rPr>
            <w:spacing w:val="-2"/>
            <w:sz w:val="22"/>
            <w:szCs w:val="22"/>
          </w:rPr>
          <w:delText>permission</w:delText>
        </w:r>
        <w:r w:rsidDel="001438DA">
          <w:rPr>
            <w:spacing w:val="-7"/>
            <w:sz w:val="22"/>
            <w:szCs w:val="22"/>
          </w:rPr>
          <w:delText xml:space="preserve"> </w:delText>
        </w:r>
        <w:r w:rsidDel="001438DA">
          <w:rPr>
            <w:spacing w:val="-2"/>
            <w:sz w:val="22"/>
            <w:szCs w:val="22"/>
          </w:rPr>
          <w:delText>from</w:delText>
        </w:r>
        <w:r w:rsidDel="001438DA">
          <w:rPr>
            <w:spacing w:val="-7"/>
            <w:sz w:val="22"/>
            <w:szCs w:val="22"/>
          </w:rPr>
          <w:delText xml:space="preserve"> </w:delText>
        </w:r>
      </w:del>
      <w:r>
        <w:rPr>
          <w:spacing w:val="-2"/>
          <w:sz w:val="22"/>
          <w:szCs w:val="22"/>
        </w:rPr>
        <w:t>the</w:t>
      </w:r>
      <w:r>
        <w:rPr>
          <w:spacing w:val="-7"/>
          <w:sz w:val="22"/>
          <w:szCs w:val="22"/>
        </w:rPr>
        <w:t xml:space="preserve"> </w:t>
      </w:r>
      <w:r>
        <w:rPr>
          <w:spacing w:val="-2"/>
          <w:sz w:val="22"/>
          <w:szCs w:val="22"/>
        </w:rPr>
        <w:t>City</w:t>
      </w:r>
      <w:r>
        <w:rPr>
          <w:spacing w:val="-7"/>
          <w:sz w:val="22"/>
          <w:szCs w:val="22"/>
        </w:rPr>
        <w:t xml:space="preserve"> </w:t>
      </w:r>
      <w:r>
        <w:rPr>
          <w:spacing w:val="-2"/>
          <w:sz w:val="22"/>
          <w:szCs w:val="22"/>
        </w:rPr>
        <w:t>for</w:t>
      </w:r>
      <w:r>
        <w:rPr>
          <w:spacing w:val="-7"/>
          <w:sz w:val="22"/>
          <w:szCs w:val="22"/>
        </w:rPr>
        <w:t xml:space="preserve"> </w:t>
      </w:r>
      <w:r>
        <w:rPr>
          <w:spacing w:val="-2"/>
          <w:sz w:val="22"/>
          <w:szCs w:val="22"/>
        </w:rPr>
        <w:t>any</w:t>
      </w:r>
      <w:r>
        <w:rPr>
          <w:spacing w:val="-6"/>
          <w:sz w:val="22"/>
          <w:szCs w:val="22"/>
        </w:rPr>
        <w:t xml:space="preserve"> </w:t>
      </w:r>
      <w:r>
        <w:rPr>
          <w:spacing w:val="-2"/>
          <w:sz w:val="22"/>
          <w:szCs w:val="22"/>
        </w:rPr>
        <w:t xml:space="preserve">exception </w:t>
      </w:r>
      <w:r>
        <w:rPr>
          <w:sz w:val="22"/>
          <w:szCs w:val="22"/>
        </w:rPr>
        <w:t>first</w:t>
      </w:r>
      <w:r>
        <w:rPr>
          <w:spacing w:val="-15"/>
          <w:sz w:val="22"/>
          <w:szCs w:val="22"/>
        </w:rPr>
        <w:t xml:space="preserve"> </w:t>
      </w:r>
      <w:r>
        <w:rPr>
          <w:sz w:val="22"/>
          <w:szCs w:val="22"/>
        </w:rPr>
        <w:t>via</w:t>
      </w:r>
      <w:r>
        <w:rPr>
          <w:spacing w:val="-14"/>
          <w:sz w:val="22"/>
          <w:szCs w:val="22"/>
        </w:rPr>
        <w:t xml:space="preserve"> </w:t>
      </w:r>
      <w:r>
        <w:rPr>
          <w:sz w:val="22"/>
          <w:szCs w:val="22"/>
        </w:rPr>
        <w:t>telephone</w:t>
      </w:r>
      <w:r>
        <w:rPr>
          <w:spacing w:val="-14"/>
          <w:sz w:val="22"/>
          <w:szCs w:val="22"/>
        </w:rPr>
        <w:t xml:space="preserve"> </w:t>
      </w:r>
      <w:r>
        <w:rPr>
          <w:sz w:val="22"/>
          <w:szCs w:val="22"/>
        </w:rPr>
        <w:t>and</w:t>
      </w:r>
      <w:r>
        <w:rPr>
          <w:spacing w:val="-15"/>
          <w:sz w:val="22"/>
          <w:szCs w:val="22"/>
        </w:rPr>
        <w:t xml:space="preserve"> </w:t>
      </w:r>
      <w:r>
        <w:rPr>
          <w:sz w:val="22"/>
          <w:szCs w:val="22"/>
        </w:rPr>
        <w:t>then</w:t>
      </w:r>
      <w:r>
        <w:rPr>
          <w:spacing w:val="-14"/>
          <w:sz w:val="22"/>
          <w:szCs w:val="22"/>
        </w:rPr>
        <w:t xml:space="preserve"> </w:t>
      </w:r>
      <w:r>
        <w:rPr>
          <w:sz w:val="22"/>
          <w:szCs w:val="22"/>
        </w:rPr>
        <w:t>in</w:t>
      </w:r>
      <w:r>
        <w:rPr>
          <w:spacing w:val="-14"/>
          <w:sz w:val="22"/>
          <w:szCs w:val="22"/>
        </w:rPr>
        <w:t xml:space="preserve"> </w:t>
      </w:r>
      <w:r>
        <w:rPr>
          <w:sz w:val="22"/>
          <w:szCs w:val="22"/>
        </w:rPr>
        <w:t>writing</w:t>
      </w:r>
      <w:r>
        <w:rPr>
          <w:spacing w:val="-14"/>
          <w:sz w:val="22"/>
          <w:szCs w:val="22"/>
        </w:rPr>
        <w:t xml:space="preserve"> </w:t>
      </w:r>
      <w:r>
        <w:rPr>
          <w:sz w:val="22"/>
          <w:szCs w:val="22"/>
        </w:rPr>
        <w:t>(email</w:t>
      </w:r>
      <w:r>
        <w:rPr>
          <w:spacing w:val="-15"/>
          <w:sz w:val="22"/>
          <w:szCs w:val="22"/>
        </w:rPr>
        <w:t xml:space="preserve"> </w:t>
      </w:r>
      <w:r>
        <w:rPr>
          <w:sz w:val="22"/>
          <w:szCs w:val="22"/>
        </w:rPr>
        <w:t>to</w:t>
      </w:r>
      <w:r>
        <w:rPr>
          <w:spacing w:val="-14"/>
          <w:sz w:val="22"/>
          <w:szCs w:val="22"/>
        </w:rPr>
        <w:t xml:space="preserve"> </w:t>
      </w:r>
      <w:r>
        <w:rPr>
          <w:sz w:val="22"/>
          <w:szCs w:val="22"/>
        </w:rPr>
        <w:t>the</w:t>
      </w:r>
      <w:r>
        <w:rPr>
          <w:spacing w:val="-14"/>
          <w:sz w:val="22"/>
          <w:szCs w:val="22"/>
        </w:rPr>
        <w:t xml:space="preserve"> </w:t>
      </w:r>
      <w:r>
        <w:rPr>
          <w:sz w:val="22"/>
          <w:szCs w:val="22"/>
        </w:rPr>
        <w:t>“Solid</w:t>
      </w:r>
      <w:r>
        <w:rPr>
          <w:spacing w:val="-15"/>
          <w:sz w:val="22"/>
          <w:szCs w:val="22"/>
        </w:rPr>
        <w:t xml:space="preserve"> </w:t>
      </w:r>
      <w:r>
        <w:rPr>
          <w:sz w:val="22"/>
          <w:szCs w:val="22"/>
        </w:rPr>
        <w:t>Waste</w:t>
      </w:r>
      <w:r>
        <w:rPr>
          <w:spacing w:val="-14"/>
          <w:sz w:val="22"/>
          <w:szCs w:val="22"/>
        </w:rPr>
        <w:t xml:space="preserve"> </w:t>
      </w:r>
      <w:r>
        <w:rPr>
          <w:sz w:val="22"/>
          <w:szCs w:val="22"/>
        </w:rPr>
        <w:t>Program</w:t>
      </w:r>
      <w:r>
        <w:rPr>
          <w:spacing w:val="-14"/>
          <w:sz w:val="22"/>
          <w:szCs w:val="22"/>
        </w:rPr>
        <w:t xml:space="preserve"> </w:t>
      </w:r>
      <w:r>
        <w:rPr>
          <w:sz w:val="22"/>
          <w:szCs w:val="22"/>
        </w:rPr>
        <w:t>Manager”</w:t>
      </w:r>
      <w:r>
        <w:rPr>
          <w:spacing w:val="-15"/>
          <w:sz w:val="22"/>
          <w:szCs w:val="22"/>
        </w:rPr>
        <w:t xml:space="preserve"> </w:t>
      </w:r>
      <w:r>
        <w:rPr>
          <w:sz w:val="22"/>
          <w:szCs w:val="22"/>
        </w:rPr>
        <w:t>or designee</w:t>
      </w:r>
      <w:r>
        <w:rPr>
          <w:spacing w:val="-2"/>
          <w:sz w:val="22"/>
          <w:szCs w:val="22"/>
        </w:rPr>
        <w:t xml:space="preserve"> </w:t>
      </w:r>
      <w:r>
        <w:rPr>
          <w:sz w:val="22"/>
          <w:szCs w:val="22"/>
        </w:rPr>
        <w:t>is</w:t>
      </w:r>
      <w:r>
        <w:rPr>
          <w:spacing w:val="-1"/>
          <w:sz w:val="22"/>
          <w:szCs w:val="22"/>
        </w:rPr>
        <w:t xml:space="preserve"> </w:t>
      </w:r>
      <w:r>
        <w:rPr>
          <w:sz w:val="22"/>
          <w:szCs w:val="22"/>
        </w:rPr>
        <w:t>acceptable)</w:t>
      </w:r>
      <w:r>
        <w:rPr>
          <w:spacing w:val="-1"/>
          <w:sz w:val="22"/>
          <w:szCs w:val="22"/>
        </w:rPr>
        <w:t xml:space="preserve"> </w:t>
      </w:r>
      <w:r>
        <w:rPr>
          <w:sz w:val="22"/>
          <w:szCs w:val="22"/>
        </w:rPr>
        <w:t>with</w:t>
      </w:r>
      <w:r>
        <w:rPr>
          <w:spacing w:val="-2"/>
          <w:sz w:val="22"/>
          <w:szCs w:val="22"/>
        </w:rPr>
        <w:t xml:space="preserve"> </w:t>
      </w:r>
      <w:r>
        <w:rPr>
          <w:sz w:val="22"/>
          <w:szCs w:val="22"/>
        </w:rPr>
        <w:t>an</w:t>
      </w:r>
      <w:r>
        <w:rPr>
          <w:spacing w:val="-2"/>
          <w:sz w:val="22"/>
          <w:szCs w:val="22"/>
        </w:rPr>
        <w:t xml:space="preserve"> </w:t>
      </w:r>
      <w:r>
        <w:rPr>
          <w:sz w:val="22"/>
          <w:szCs w:val="22"/>
        </w:rPr>
        <w:t>explanation</w:t>
      </w:r>
      <w:r>
        <w:rPr>
          <w:spacing w:val="-2"/>
          <w:sz w:val="22"/>
          <w:szCs w:val="22"/>
        </w:rPr>
        <w:t xml:space="preserve"> </w:t>
      </w:r>
      <w:r>
        <w:rPr>
          <w:sz w:val="22"/>
          <w:szCs w:val="22"/>
        </w:rPr>
        <w:t>as</w:t>
      </w:r>
      <w:r>
        <w:rPr>
          <w:spacing w:val="-1"/>
          <w:sz w:val="22"/>
          <w:szCs w:val="22"/>
        </w:rPr>
        <w:t xml:space="preserve"> </w:t>
      </w:r>
      <w:r>
        <w:rPr>
          <w:sz w:val="22"/>
          <w:szCs w:val="22"/>
        </w:rPr>
        <w:t>to</w:t>
      </w:r>
      <w:r>
        <w:rPr>
          <w:spacing w:val="-1"/>
          <w:sz w:val="22"/>
          <w:szCs w:val="22"/>
        </w:rPr>
        <w:t xml:space="preserve"> </w:t>
      </w:r>
      <w:r>
        <w:rPr>
          <w:sz w:val="22"/>
          <w:szCs w:val="22"/>
        </w:rPr>
        <w:t>the</w:t>
      </w:r>
      <w:r>
        <w:rPr>
          <w:spacing w:val="-2"/>
          <w:sz w:val="22"/>
          <w:szCs w:val="22"/>
        </w:rPr>
        <w:t xml:space="preserve"> </w:t>
      </w:r>
      <w:r>
        <w:rPr>
          <w:sz w:val="22"/>
          <w:szCs w:val="22"/>
        </w:rPr>
        <w:t>reason</w:t>
      </w:r>
      <w:r>
        <w:rPr>
          <w:spacing w:val="-2"/>
          <w:sz w:val="22"/>
          <w:szCs w:val="22"/>
        </w:rPr>
        <w:t xml:space="preserve"> </w:t>
      </w:r>
      <w:r>
        <w:rPr>
          <w:sz w:val="22"/>
          <w:szCs w:val="22"/>
        </w:rPr>
        <w:t>for</w:t>
      </w:r>
      <w:r>
        <w:rPr>
          <w:spacing w:val="-2"/>
          <w:sz w:val="22"/>
          <w:szCs w:val="22"/>
        </w:rPr>
        <w:t xml:space="preserve"> </w:t>
      </w:r>
      <w:r>
        <w:rPr>
          <w:sz w:val="22"/>
          <w:szCs w:val="22"/>
        </w:rPr>
        <w:t>the</w:t>
      </w:r>
      <w:r>
        <w:rPr>
          <w:spacing w:val="-2"/>
          <w:sz w:val="22"/>
          <w:szCs w:val="22"/>
        </w:rPr>
        <w:t xml:space="preserve"> </w:t>
      </w:r>
      <w:r>
        <w:rPr>
          <w:sz w:val="22"/>
          <w:szCs w:val="22"/>
        </w:rPr>
        <w:t>exception.</w:t>
      </w:r>
    </w:p>
    <w:p w14:paraId="4AD00BDC" w14:textId="77777777" w:rsidR="00BD574F" w:rsidRDefault="00BD574F">
      <w:pPr>
        <w:pStyle w:val="ListParagraph"/>
        <w:numPr>
          <w:ilvl w:val="1"/>
          <w:numId w:val="16"/>
        </w:numPr>
        <w:tabs>
          <w:tab w:val="left" w:pos="1110"/>
        </w:tabs>
        <w:kinsoku w:val="0"/>
        <w:overflowPunct w:val="0"/>
        <w:spacing w:before="158" w:line="259" w:lineRule="auto"/>
        <w:ind w:left="740" w:right="798" w:firstLine="0"/>
        <w:rPr>
          <w:sz w:val="22"/>
          <w:szCs w:val="22"/>
        </w:rPr>
      </w:pPr>
      <w:r>
        <w:rPr>
          <w:b/>
          <w:bCs/>
          <w:spacing w:val="-4"/>
          <w:sz w:val="22"/>
          <w:szCs w:val="22"/>
        </w:rPr>
        <w:t>Holidays</w:t>
      </w:r>
      <w:r>
        <w:rPr>
          <w:spacing w:val="-4"/>
          <w:sz w:val="22"/>
          <w:szCs w:val="22"/>
        </w:rPr>
        <w:t>.</w:t>
      </w:r>
      <w:r>
        <w:rPr>
          <w:spacing w:val="-8"/>
          <w:sz w:val="22"/>
          <w:szCs w:val="22"/>
        </w:rPr>
        <w:t xml:space="preserve"> </w:t>
      </w:r>
      <w:r>
        <w:rPr>
          <w:spacing w:val="-4"/>
          <w:sz w:val="22"/>
          <w:szCs w:val="22"/>
        </w:rPr>
        <w:t>When</w:t>
      </w:r>
      <w:r>
        <w:rPr>
          <w:spacing w:val="-8"/>
          <w:sz w:val="22"/>
          <w:szCs w:val="22"/>
        </w:rPr>
        <w:t xml:space="preserve"> </w:t>
      </w:r>
      <w:r>
        <w:rPr>
          <w:spacing w:val="-4"/>
          <w:sz w:val="22"/>
          <w:szCs w:val="22"/>
        </w:rPr>
        <w:t>a</w:t>
      </w:r>
      <w:r>
        <w:rPr>
          <w:spacing w:val="-8"/>
          <w:sz w:val="22"/>
          <w:szCs w:val="22"/>
        </w:rPr>
        <w:t xml:space="preserve"> </w:t>
      </w:r>
      <w:r>
        <w:rPr>
          <w:spacing w:val="-4"/>
          <w:sz w:val="22"/>
          <w:szCs w:val="22"/>
        </w:rPr>
        <w:t>Holiday</w:t>
      </w:r>
      <w:r>
        <w:rPr>
          <w:spacing w:val="-8"/>
          <w:sz w:val="22"/>
          <w:szCs w:val="22"/>
        </w:rPr>
        <w:t xml:space="preserve"> </w:t>
      </w:r>
      <w:r>
        <w:rPr>
          <w:spacing w:val="-4"/>
          <w:sz w:val="22"/>
          <w:szCs w:val="22"/>
        </w:rPr>
        <w:t>falls</w:t>
      </w:r>
      <w:r>
        <w:rPr>
          <w:spacing w:val="-7"/>
          <w:sz w:val="22"/>
          <w:szCs w:val="22"/>
        </w:rPr>
        <w:t xml:space="preserve"> </w:t>
      </w:r>
      <w:r>
        <w:rPr>
          <w:spacing w:val="-4"/>
          <w:sz w:val="22"/>
          <w:szCs w:val="22"/>
        </w:rPr>
        <w:t>on</w:t>
      </w:r>
      <w:r>
        <w:rPr>
          <w:spacing w:val="-8"/>
          <w:sz w:val="22"/>
          <w:szCs w:val="22"/>
        </w:rPr>
        <w:t xml:space="preserve"> </w:t>
      </w:r>
      <w:r>
        <w:rPr>
          <w:spacing w:val="-4"/>
          <w:sz w:val="22"/>
          <w:szCs w:val="22"/>
        </w:rPr>
        <w:t>a</w:t>
      </w:r>
      <w:r>
        <w:rPr>
          <w:spacing w:val="-8"/>
          <w:sz w:val="22"/>
          <w:szCs w:val="22"/>
        </w:rPr>
        <w:t xml:space="preserve"> </w:t>
      </w:r>
      <w:r>
        <w:rPr>
          <w:spacing w:val="-4"/>
          <w:sz w:val="22"/>
          <w:szCs w:val="22"/>
        </w:rPr>
        <w:t>weekday</w:t>
      </w:r>
      <w:r>
        <w:rPr>
          <w:spacing w:val="-8"/>
          <w:sz w:val="22"/>
          <w:szCs w:val="22"/>
        </w:rPr>
        <w:t xml:space="preserve"> </w:t>
      </w:r>
      <w:r>
        <w:rPr>
          <w:spacing w:val="-4"/>
          <w:sz w:val="22"/>
          <w:szCs w:val="22"/>
        </w:rPr>
        <w:t>(Monday</w:t>
      </w:r>
      <w:r>
        <w:rPr>
          <w:spacing w:val="-7"/>
          <w:sz w:val="22"/>
          <w:szCs w:val="22"/>
        </w:rPr>
        <w:t xml:space="preserve"> </w:t>
      </w:r>
      <w:r>
        <w:rPr>
          <w:spacing w:val="-4"/>
          <w:sz w:val="22"/>
          <w:szCs w:val="22"/>
        </w:rPr>
        <w:t>through</w:t>
      </w:r>
      <w:r>
        <w:rPr>
          <w:spacing w:val="-8"/>
          <w:sz w:val="22"/>
          <w:szCs w:val="22"/>
        </w:rPr>
        <w:t xml:space="preserve"> </w:t>
      </w:r>
      <w:r>
        <w:rPr>
          <w:spacing w:val="-4"/>
          <w:sz w:val="22"/>
          <w:szCs w:val="22"/>
        </w:rPr>
        <w:t>Friday),</w:t>
      </w:r>
      <w:r>
        <w:rPr>
          <w:spacing w:val="-8"/>
          <w:sz w:val="22"/>
          <w:szCs w:val="22"/>
        </w:rPr>
        <w:t xml:space="preserve"> </w:t>
      </w:r>
      <w:r>
        <w:rPr>
          <w:spacing w:val="-4"/>
          <w:sz w:val="22"/>
          <w:szCs w:val="22"/>
        </w:rPr>
        <w:t>the</w:t>
      </w:r>
      <w:r>
        <w:rPr>
          <w:spacing w:val="-8"/>
          <w:sz w:val="22"/>
          <w:szCs w:val="22"/>
        </w:rPr>
        <w:t xml:space="preserve"> </w:t>
      </w:r>
      <w:r>
        <w:rPr>
          <w:spacing w:val="-4"/>
          <w:sz w:val="22"/>
          <w:szCs w:val="22"/>
        </w:rPr>
        <w:t xml:space="preserve">Collection </w:t>
      </w:r>
      <w:r>
        <w:rPr>
          <w:sz w:val="22"/>
          <w:szCs w:val="22"/>
        </w:rPr>
        <w:t>day</w:t>
      </w:r>
      <w:r>
        <w:rPr>
          <w:spacing w:val="-9"/>
          <w:sz w:val="22"/>
          <w:szCs w:val="22"/>
        </w:rPr>
        <w:t xml:space="preserve"> </w:t>
      </w:r>
      <w:r>
        <w:rPr>
          <w:sz w:val="22"/>
          <w:szCs w:val="22"/>
        </w:rPr>
        <w:t>may</w:t>
      </w:r>
      <w:r>
        <w:rPr>
          <w:spacing w:val="-9"/>
          <w:sz w:val="22"/>
          <w:szCs w:val="22"/>
        </w:rPr>
        <w:t xml:space="preserve"> </w:t>
      </w:r>
      <w:r>
        <w:rPr>
          <w:sz w:val="22"/>
          <w:szCs w:val="22"/>
        </w:rPr>
        <w:t>be</w:t>
      </w:r>
      <w:r>
        <w:rPr>
          <w:spacing w:val="-8"/>
          <w:sz w:val="22"/>
          <w:szCs w:val="22"/>
        </w:rPr>
        <w:t xml:space="preserve"> </w:t>
      </w:r>
      <w:r>
        <w:rPr>
          <w:sz w:val="22"/>
          <w:szCs w:val="22"/>
        </w:rPr>
        <w:t>delayed</w:t>
      </w:r>
      <w:r>
        <w:rPr>
          <w:spacing w:val="-9"/>
          <w:sz w:val="22"/>
          <w:szCs w:val="22"/>
        </w:rPr>
        <w:t xml:space="preserve"> </w:t>
      </w:r>
      <w:r>
        <w:rPr>
          <w:sz w:val="22"/>
          <w:szCs w:val="22"/>
        </w:rPr>
        <w:t>one</w:t>
      </w:r>
      <w:r>
        <w:rPr>
          <w:spacing w:val="-9"/>
          <w:sz w:val="22"/>
          <w:szCs w:val="22"/>
        </w:rPr>
        <w:t xml:space="preserve"> </w:t>
      </w:r>
      <w:r>
        <w:rPr>
          <w:sz w:val="22"/>
          <w:szCs w:val="22"/>
        </w:rPr>
        <w:t>day.</w:t>
      </w:r>
      <w:r>
        <w:rPr>
          <w:spacing w:val="40"/>
          <w:sz w:val="22"/>
          <w:szCs w:val="22"/>
        </w:rPr>
        <w:t xml:space="preserve"> </w:t>
      </w:r>
      <w:r>
        <w:rPr>
          <w:sz w:val="22"/>
          <w:szCs w:val="22"/>
        </w:rPr>
        <w:t>The</w:t>
      </w:r>
      <w:r>
        <w:rPr>
          <w:spacing w:val="-9"/>
          <w:sz w:val="22"/>
          <w:szCs w:val="22"/>
        </w:rPr>
        <w:t xml:space="preserve"> </w:t>
      </w:r>
      <w:r>
        <w:rPr>
          <w:sz w:val="22"/>
          <w:szCs w:val="22"/>
        </w:rPr>
        <w:t>City</w:t>
      </w:r>
      <w:r>
        <w:rPr>
          <w:spacing w:val="-9"/>
          <w:sz w:val="22"/>
          <w:szCs w:val="22"/>
        </w:rPr>
        <w:t xml:space="preserve"> </w:t>
      </w:r>
      <w:r>
        <w:rPr>
          <w:sz w:val="22"/>
          <w:szCs w:val="22"/>
        </w:rPr>
        <w:t>and</w:t>
      </w:r>
      <w:r>
        <w:rPr>
          <w:spacing w:val="-9"/>
          <w:sz w:val="22"/>
          <w:szCs w:val="22"/>
        </w:rPr>
        <w:t xml:space="preserve"> </w:t>
      </w:r>
      <w:r>
        <w:rPr>
          <w:sz w:val="22"/>
          <w:szCs w:val="22"/>
        </w:rPr>
        <w:t>Contractor</w:t>
      </w:r>
      <w:r>
        <w:rPr>
          <w:spacing w:val="-9"/>
          <w:sz w:val="22"/>
          <w:szCs w:val="22"/>
        </w:rPr>
        <w:t xml:space="preserve"> </w:t>
      </w:r>
      <w:r>
        <w:rPr>
          <w:sz w:val="22"/>
          <w:szCs w:val="22"/>
        </w:rPr>
        <w:t>shall</w:t>
      </w:r>
      <w:r>
        <w:rPr>
          <w:spacing w:val="-9"/>
          <w:sz w:val="22"/>
          <w:szCs w:val="22"/>
        </w:rPr>
        <w:t xml:space="preserve"> </w:t>
      </w:r>
      <w:r>
        <w:rPr>
          <w:sz w:val="22"/>
          <w:szCs w:val="22"/>
        </w:rPr>
        <w:t>inform</w:t>
      </w:r>
      <w:r>
        <w:rPr>
          <w:spacing w:val="-9"/>
          <w:sz w:val="22"/>
          <w:szCs w:val="22"/>
        </w:rPr>
        <w:t xml:space="preserve"> </w:t>
      </w:r>
      <w:r>
        <w:rPr>
          <w:sz w:val="22"/>
          <w:szCs w:val="22"/>
        </w:rPr>
        <w:t>residents</w:t>
      </w:r>
      <w:r>
        <w:rPr>
          <w:spacing w:val="-9"/>
          <w:sz w:val="22"/>
          <w:szCs w:val="22"/>
        </w:rPr>
        <w:t xml:space="preserve"> </w:t>
      </w:r>
      <w:r>
        <w:rPr>
          <w:sz w:val="22"/>
          <w:szCs w:val="22"/>
        </w:rPr>
        <w:t>in</w:t>
      </w:r>
      <w:r>
        <w:rPr>
          <w:spacing w:val="-8"/>
          <w:sz w:val="22"/>
          <w:szCs w:val="22"/>
        </w:rPr>
        <w:t xml:space="preserve"> </w:t>
      </w:r>
      <w:r>
        <w:rPr>
          <w:sz w:val="22"/>
          <w:szCs w:val="22"/>
        </w:rPr>
        <w:t>a</w:t>
      </w:r>
      <w:r>
        <w:rPr>
          <w:spacing w:val="-9"/>
          <w:sz w:val="22"/>
          <w:szCs w:val="22"/>
        </w:rPr>
        <w:t xml:space="preserve"> </w:t>
      </w:r>
      <w:r>
        <w:rPr>
          <w:sz w:val="22"/>
          <w:szCs w:val="22"/>
        </w:rPr>
        <w:t>timely manner</w:t>
      </w:r>
      <w:r>
        <w:rPr>
          <w:spacing w:val="-3"/>
          <w:sz w:val="22"/>
          <w:szCs w:val="22"/>
        </w:rPr>
        <w:t xml:space="preserve"> </w:t>
      </w:r>
      <w:r>
        <w:rPr>
          <w:sz w:val="22"/>
          <w:szCs w:val="22"/>
        </w:rPr>
        <w:t>of</w:t>
      </w:r>
      <w:r>
        <w:rPr>
          <w:spacing w:val="-4"/>
          <w:sz w:val="22"/>
          <w:szCs w:val="22"/>
        </w:rPr>
        <w:t xml:space="preserve"> </w:t>
      </w:r>
      <w:r>
        <w:rPr>
          <w:sz w:val="22"/>
          <w:szCs w:val="22"/>
        </w:rPr>
        <w:t>any</w:t>
      </w:r>
      <w:r>
        <w:rPr>
          <w:spacing w:val="-3"/>
          <w:sz w:val="22"/>
          <w:szCs w:val="22"/>
        </w:rPr>
        <w:t xml:space="preserve"> </w:t>
      </w:r>
      <w:r>
        <w:rPr>
          <w:sz w:val="22"/>
          <w:szCs w:val="22"/>
        </w:rPr>
        <w:t>change</w:t>
      </w:r>
      <w:r>
        <w:rPr>
          <w:spacing w:val="-1"/>
          <w:sz w:val="22"/>
          <w:szCs w:val="22"/>
        </w:rPr>
        <w:t xml:space="preserve"> </w:t>
      </w:r>
      <w:r>
        <w:rPr>
          <w:sz w:val="22"/>
          <w:szCs w:val="22"/>
        </w:rPr>
        <w:t>in</w:t>
      </w:r>
      <w:r>
        <w:rPr>
          <w:spacing w:val="-3"/>
          <w:sz w:val="22"/>
          <w:szCs w:val="22"/>
        </w:rPr>
        <w:t xml:space="preserve"> </w:t>
      </w:r>
      <w:r>
        <w:rPr>
          <w:sz w:val="22"/>
          <w:szCs w:val="22"/>
        </w:rPr>
        <w:t>the</w:t>
      </w:r>
      <w:r>
        <w:rPr>
          <w:spacing w:val="-3"/>
          <w:sz w:val="22"/>
          <w:szCs w:val="22"/>
        </w:rPr>
        <w:t xml:space="preserve"> </w:t>
      </w:r>
      <w:r>
        <w:rPr>
          <w:sz w:val="22"/>
          <w:szCs w:val="22"/>
        </w:rPr>
        <w:t>Collection</w:t>
      </w:r>
      <w:r>
        <w:rPr>
          <w:spacing w:val="-3"/>
          <w:sz w:val="22"/>
          <w:szCs w:val="22"/>
        </w:rPr>
        <w:t xml:space="preserve"> </w:t>
      </w:r>
      <w:r>
        <w:rPr>
          <w:sz w:val="22"/>
          <w:szCs w:val="22"/>
        </w:rPr>
        <w:t>schedule</w:t>
      </w:r>
      <w:r>
        <w:rPr>
          <w:spacing w:val="-1"/>
          <w:sz w:val="22"/>
          <w:szCs w:val="22"/>
        </w:rPr>
        <w:t xml:space="preserve"> </w:t>
      </w:r>
      <w:r>
        <w:rPr>
          <w:sz w:val="22"/>
          <w:szCs w:val="22"/>
        </w:rPr>
        <w:t>because</w:t>
      </w:r>
      <w:r>
        <w:rPr>
          <w:spacing w:val="-1"/>
          <w:sz w:val="22"/>
          <w:szCs w:val="22"/>
        </w:rPr>
        <w:t xml:space="preserve"> </w:t>
      </w:r>
      <w:r>
        <w:rPr>
          <w:sz w:val="22"/>
          <w:szCs w:val="22"/>
        </w:rPr>
        <w:t>of</w:t>
      </w:r>
      <w:r>
        <w:rPr>
          <w:spacing w:val="-3"/>
          <w:sz w:val="22"/>
          <w:szCs w:val="22"/>
        </w:rPr>
        <w:t xml:space="preserve"> </w:t>
      </w:r>
      <w:r>
        <w:rPr>
          <w:sz w:val="22"/>
          <w:szCs w:val="22"/>
        </w:rPr>
        <w:t>a</w:t>
      </w:r>
      <w:r>
        <w:rPr>
          <w:spacing w:val="-3"/>
          <w:sz w:val="22"/>
          <w:szCs w:val="22"/>
        </w:rPr>
        <w:t xml:space="preserve"> </w:t>
      </w:r>
      <w:r>
        <w:rPr>
          <w:sz w:val="22"/>
          <w:szCs w:val="22"/>
        </w:rPr>
        <w:t>Holiday.</w:t>
      </w:r>
    </w:p>
    <w:p w14:paraId="2A63C18D" w14:textId="77777777" w:rsidR="00BD574F" w:rsidRPr="00C77F72" w:rsidRDefault="00BD574F" w:rsidP="00C77F72">
      <w:pPr>
        <w:pStyle w:val="ListParagraph"/>
        <w:numPr>
          <w:ilvl w:val="1"/>
          <w:numId w:val="16"/>
        </w:numPr>
        <w:tabs>
          <w:tab w:val="left" w:pos="1109"/>
        </w:tabs>
        <w:kinsoku w:val="0"/>
        <w:overflowPunct w:val="0"/>
        <w:spacing w:before="160" w:line="259" w:lineRule="auto"/>
        <w:ind w:left="740" w:right="517" w:firstLine="0"/>
        <w:rPr>
          <w:spacing w:val="-2"/>
          <w:sz w:val="22"/>
          <w:szCs w:val="22"/>
        </w:rPr>
      </w:pPr>
      <w:r w:rsidRPr="00C77F72">
        <w:rPr>
          <w:b/>
          <w:bCs/>
          <w:sz w:val="22"/>
          <w:szCs w:val="22"/>
        </w:rPr>
        <w:t>Delays</w:t>
      </w:r>
      <w:r w:rsidRPr="00C77F72">
        <w:rPr>
          <w:sz w:val="22"/>
          <w:szCs w:val="22"/>
        </w:rPr>
        <w:t>.</w:t>
      </w:r>
      <w:r w:rsidRPr="00C77F72">
        <w:rPr>
          <w:spacing w:val="32"/>
          <w:sz w:val="22"/>
          <w:szCs w:val="22"/>
        </w:rPr>
        <w:t xml:space="preserve"> </w:t>
      </w:r>
      <w:r w:rsidRPr="00C77F72">
        <w:rPr>
          <w:sz w:val="22"/>
          <w:szCs w:val="22"/>
        </w:rPr>
        <w:t>Contractor</w:t>
      </w:r>
      <w:r w:rsidRPr="00C77F72">
        <w:rPr>
          <w:spacing w:val="-14"/>
          <w:sz w:val="22"/>
          <w:szCs w:val="22"/>
        </w:rPr>
        <w:t xml:space="preserve"> </w:t>
      </w:r>
      <w:r w:rsidRPr="00C77F72">
        <w:rPr>
          <w:sz w:val="22"/>
          <w:szCs w:val="22"/>
        </w:rPr>
        <w:t>shall</w:t>
      </w:r>
      <w:r w:rsidRPr="00C77F72">
        <w:rPr>
          <w:spacing w:val="-13"/>
          <w:sz w:val="22"/>
          <w:szCs w:val="22"/>
        </w:rPr>
        <w:t xml:space="preserve"> </w:t>
      </w:r>
      <w:r w:rsidRPr="00C77F72">
        <w:rPr>
          <w:sz w:val="22"/>
          <w:szCs w:val="22"/>
        </w:rPr>
        <w:t>make</w:t>
      </w:r>
      <w:r w:rsidRPr="00C77F72">
        <w:rPr>
          <w:spacing w:val="-13"/>
          <w:sz w:val="22"/>
          <w:szCs w:val="22"/>
        </w:rPr>
        <w:t xml:space="preserve"> </w:t>
      </w:r>
      <w:r w:rsidRPr="00C77F72">
        <w:rPr>
          <w:sz w:val="22"/>
          <w:szCs w:val="22"/>
        </w:rPr>
        <w:t>every</w:t>
      </w:r>
      <w:r w:rsidRPr="00C77F72">
        <w:rPr>
          <w:spacing w:val="-13"/>
          <w:sz w:val="22"/>
          <w:szCs w:val="22"/>
        </w:rPr>
        <w:t xml:space="preserve"> </w:t>
      </w:r>
      <w:r w:rsidRPr="00C77F72">
        <w:rPr>
          <w:sz w:val="22"/>
          <w:szCs w:val="22"/>
        </w:rPr>
        <w:t>effort</w:t>
      </w:r>
      <w:r w:rsidRPr="00C77F72">
        <w:rPr>
          <w:spacing w:val="-14"/>
          <w:sz w:val="22"/>
          <w:szCs w:val="22"/>
        </w:rPr>
        <w:t xml:space="preserve"> </w:t>
      </w:r>
      <w:r w:rsidRPr="00C77F72">
        <w:rPr>
          <w:sz w:val="22"/>
          <w:szCs w:val="22"/>
        </w:rPr>
        <w:t>to</w:t>
      </w:r>
      <w:r w:rsidRPr="00C77F72">
        <w:rPr>
          <w:spacing w:val="-12"/>
          <w:sz w:val="22"/>
          <w:szCs w:val="22"/>
        </w:rPr>
        <w:t xml:space="preserve"> </w:t>
      </w:r>
      <w:r w:rsidRPr="00C77F72">
        <w:rPr>
          <w:sz w:val="22"/>
          <w:szCs w:val="22"/>
        </w:rPr>
        <w:t>maintain</w:t>
      </w:r>
      <w:r w:rsidRPr="00C77F72">
        <w:rPr>
          <w:spacing w:val="-13"/>
          <w:sz w:val="22"/>
          <w:szCs w:val="22"/>
        </w:rPr>
        <w:t xml:space="preserve"> </w:t>
      </w:r>
      <w:r w:rsidRPr="00C77F72">
        <w:rPr>
          <w:sz w:val="22"/>
          <w:szCs w:val="22"/>
        </w:rPr>
        <w:t>established</w:t>
      </w:r>
      <w:r w:rsidRPr="00C77F72">
        <w:rPr>
          <w:spacing w:val="-13"/>
          <w:sz w:val="22"/>
          <w:szCs w:val="22"/>
        </w:rPr>
        <w:t xml:space="preserve"> </w:t>
      </w:r>
      <w:r w:rsidRPr="00C77F72">
        <w:rPr>
          <w:sz w:val="22"/>
          <w:szCs w:val="22"/>
        </w:rPr>
        <w:t>scheduled</w:t>
      </w:r>
      <w:r w:rsidRPr="00C77F72">
        <w:rPr>
          <w:spacing w:val="-13"/>
          <w:sz w:val="22"/>
          <w:szCs w:val="22"/>
        </w:rPr>
        <w:t xml:space="preserve"> </w:t>
      </w:r>
      <w:r w:rsidRPr="00C77F72">
        <w:rPr>
          <w:sz w:val="22"/>
          <w:szCs w:val="22"/>
        </w:rPr>
        <w:t>pick-ups even</w:t>
      </w:r>
      <w:r w:rsidRPr="00C77F72">
        <w:rPr>
          <w:spacing w:val="-8"/>
          <w:sz w:val="22"/>
          <w:szCs w:val="22"/>
        </w:rPr>
        <w:t xml:space="preserve"> </w:t>
      </w:r>
      <w:r w:rsidRPr="00C77F72">
        <w:rPr>
          <w:sz w:val="22"/>
          <w:szCs w:val="22"/>
        </w:rPr>
        <w:t>though</w:t>
      </w:r>
      <w:r w:rsidRPr="00C77F72">
        <w:rPr>
          <w:spacing w:val="-8"/>
          <w:sz w:val="22"/>
          <w:szCs w:val="22"/>
        </w:rPr>
        <w:t xml:space="preserve"> </w:t>
      </w:r>
      <w:r w:rsidRPr="00C77F72">
        <w:rPr>
          <w:sz w:val="22"/>
          <w:szCs w:val="22"/>
        </w:rPr>
        <w:t>conditions</w:t>
      </w:r>
      <w:r w:rsidRPr="00C77F72">
        <w:rPr>
          <w:spacing w:val="-8"/>
          <w:sz w:val="22"/>
          <w:szCs w:val="22"/>
        </w:rPr>
        <w:t xml:space="preserve"> </w:t>
      </w:r>
      <w:r w:rsidRPr="00C77F72">
        <w:rPr>
          <w:sz w:val="22"/>
          <w:szCs w:val="22"/>
        </w:rPr>
        <w:t>such</w:t>
      </w:r>
      <w:r w:rsidRPr="00C77F72">
        <w:rPr>
          <w:spacing w:val="-8"/>
          <w:sz w:val="22"/>
          <w:szCs w:val="22"/>
        </w:rPr>
        <w:t xml:space="preserve"> </w:t>
      </w:r>
      <w:r w:rsidRPr="00C77F72">
        <w:rPr>
          <w:sz w:val="22"/>
          <w:szCs w:val="22"/>
        </w:rPr>
        <w:t>as</w:t>
      </w:r>
      <w:r w:rsidRPr="00C77F72">
        <w:rPr>
          <w:spacing w:val="-8"/>
          <w:sz w:val="22"/>
          <w:szCs w:val="22"/>
        </w:rPr>
        <w:t xml:space="preserve"> </w:t>
      </w:r>
      <w:r w:rsidRPr="00C77F72">
        <w:rPr>
          <w:sz w:val="22"/>
          <w:szCs w:val="22"/>
        </w:rPr>
        <w:t>weather</w:t>
      </w:r>
      <w:r w:rsidRPr="00C77F72">
        <w:rPr>
          <w:spacing w:val="-8"/>
          <w:sz w:val="22"/>
          <w:szCs w:val="22"/>
        </w:rPr>
        <w:t xml:space="preserve"> </w:t>
      </w:r>
      <w:r w:rsidRPr="00C77F72">
        <w:rPr>
          <w:sz w:val="22"/>
          <w:szCs w:val="22"/>
        </w:rPr>
        <w:t>may</w:t>
      </w:r>
      <w:r w:rsidRPr="00C77F72">
        <w:rPr>
          <w:spacing w:val="-8"/>
          <w:sz w:val="22"/>
          <w:szCs w:val="22"/>
        </w:rPr>
        <w:t xml:space="preserve"> </w:t>
      </w:r>
      <w:r w:rsidRPr="00C77F72">
        <w:rPr>
          <w:sz w:val="22"/>
          <w:szCs w:val="22"/>
        </w:rPr>
        <w:t>be</w:t>
      </w:r>
      <w:r w:rsidRPr="00C77F72">
        <w:rPr>
          <w:spacing w:val="-8"/>
          <w:sz w:val="22"/>
          <w:szCs w:val="22"/>
        </w:rPr>
        <w:t xml:space="preserve"> </w:t>
      </w:r>
      <w:r w:rsidRPr="00C77F72">
        <w:rPr>
          <w:sz w:val="22"/>
          <w:szCs w:val="22"/>
        </w:rPr>
        <w:t>adverse.</w:t>
      </w:r>
      <w:r w:rsidRPr="00C77F72">
        <w:rPr>
          <w:spacing w:val="40"/>
          <w:sz w:val="22"/>
          <w:szCs w:val="22"/>
        </w:rPr>
        <w:t xml:space="preserve"> </w:t>
      </w:r>
      <w:del w:id="8" w:author="Katie Drews" w:date="2023-12-28T17:36:00Z">
        <w:r w:rsidRPr="00C77F72" w:rsidDel="00C77F72">
          <w:rPr>
            <w:sz w:val="22"/>
            <w:szCs w:val="22"/>
          </w:rPr>
          <w:delText>The</w:delText>
        </w:r>
        <w:r w:rsidRPr="00C77F72" w:rsidDel="00C77F72">
          <w:rPr>
            <w:spacing w:val="-8"/>
            <w:sz w:val="22"/>
            <w:szCs w:val="22"/>
          </w:rPr>
          <w:delText xml:space="preserve"> </w:delText>
        </w:r>
        <w:r w:rsidRPr="00C77F72" w:rsidDel="00C77F72">
          <w:rPr>
            <w:sz w:val="22"/>
            <w:szCs w:val="22"/>
          </w:rPr>
          <w:delText>City</w:delText>
        </w:r>
        <w:r w:rsidRPr="00C77F72" w:rsidDel="00C77F72">
          <w:rPr>
            <w:spacing w:val="-8"/>
            <w:sz w:val="22"/>
            <w:szCs w:val="22"/>
          </w:rPr>
          <w:delText xml:space="preserve"> </w:delText>
        </w:r>
        <w:r w:rsidRPr="00C77F72" w:rsidDel="00C77F72">
          <w:rPr>
            <w:sz w:val="22"/>
            <w:szCs w:val="22"/>
          </w:rPr>
          <w:delText>shall</w:delText>
        </w:r>
        <w:r w:rsidRPr="00C77F72" w:rsidDel="00C77F72">
          <w:rPr>
            <w:spacing w:val="-8"/>
            <w:sz w:val="22"/>
            <w:szCs w:val="22"/>
          </w:rPr>
          <w:delText xml:space="preserve"> </w:delText>
        </w:r>
        <w:r w:rsidRPr="00C77F72" w:rsidDel="00C77F72">
          <w:rPr>
            <w:sz w:val="22"/>
            <w:szCs w:val="22"/>
          </w:rPr>
          <w:delText>have</w:delText>
        </w:r>
        <w:r w:rsidRPr="00C77F72" w:rsidDel="00C77F72">
          <w:rPr>
            <w:spacing w:val="-8"/>
            <w:sz w:val="22"/>
            <w:szCs w:val="22"/>
          </w:rPr>
          <w:delText xml:space="preserve"> </w:delText>
        </w:r>
        <w:r w:rsidRPr="00C77F72" w:rsidDel="00C77F72">
          <w:rPr>
            <w:sz w:val="22"/>
            <w:szCs w:val="22"/>
          </w:rPr>
          <w:delText xml:space="preserve">final </w:delText>
        </w:r>
        <w:r w:rsidRPr="00C77F72" w:rsidDel="00C77F72">
          <w:rPr>
            <w:spacing w:val="-2"/>
            <w:sz w:val="22"/>
            <w:szCs w:val="22"/>
          </w:rPr>
          <w:delText>determination</w:delText>
        </w:r>
        <w:r w:rsidRPr="00C77F72" w:rsidDel="00C77F72">
          <w:rPr>
            <w:spacing w:val="-10"/>
            <w:sz w:val="22"/>
            <w:szCs w:val="22"/>
          </w:rPr>
          <w:delText xml:space="preserve"> </w:delText>
        </w:r>
        <w:r w:rsidRPr="00C77F72" w:rsidDel="00C77F72">
          <w:rPr>
            <w:spacing w:val="-2"/>
            <w:sz w:val="22"/>
            <w:szCs w:val="22"/>
          </w:rPr>
          <w:delText>if</w:delText>
        </w:r>
        <w:r w:rsidRPr="00C77F72" w:rsidDel="00C77F72">
          <w:rPr>
            <w:spacing w:val="-10"/>
            <w:sz w:val="22"/>
            <w:szCs w:val="22"/>
          </w:rPr>
          <w:delText xml:space="preserve"> </w:delText>
        </w:r>
        <w:r w:rsidRPr="00C77F72" w:rsidDel="00C77F72">
          <w:rPr>
            <w:spacing w:val="-2"/>
            <w:sz w:val="22"/>
            <w:szCs w:val="22"/>
          </w:rPr>
          <w:delText>such</w:delText>
        </w:r>
        <w:r w:rsidRPr="00C77F72" w:rsidDel="00C77F72">
          <w:rPr>
            <w:spacing w:val="-10"/>
            <w:sz w:val="22"/>
            <w:szCs w:val="22"/>
          </w:rPr>
          <w:delText xml:space="preserve"> </w:delText>
        </w:r>
        <w:r w:rsidRPr="00C77F72" w:rsidDel="00C77F72">
          <w:rPr>
            <w:spacing w:val="-2"/>
            <w:sz w:val="22"/>
            <w:szCs w:val="22"/>
          </w:rPr>
          <w:delText>conditions</w:delText>
        </w:r>
        <w:r w:rsidRPr="00C77F72" w:rsidDel="00C77F72">
          <w:rPr>
            <w:spacing w:val="-10"/>
            <w:sz w:val="22"/>
            <w:szCs w:val="22"/>
          </w:rPr>
          <w:delText xml:space="preserve"> </w:delText>
        </w:r>
        <w:r w:rsidRPr="00C77F72" w:rsidDel="00C77F72">
          <w:rPr>
            <w:spacing w:val="-2"/>
            <w:sz w:val="22"/>
            <w:szCs w:val="22"/>
          </w:rPr>
          <w:delText>exist</w:delText>
        </w:r>
        <w:r w:rsidRPr="00C77F72" w:rsidDel="00C77F72">
          <w:rPr>
            <w:spacing w:val="-9"/>
            <w:sz w:val="22"/>
            <w:szCs w:val="22"/>
          </w:rPr>
          <w:delText xml:space="preserve"> </w:delText>
        </w:r>
        <w:r w:rsidRPr="00C77F72" w:rsidDel="00C77F72">
          <w:rPr>
            <w:spacing w:val="-2"/>
            <w:sz w:val="22"/>
            <w:szCs w:val="22"/>
          </w:rPr>
          <w:delText>but</w:delText>
        </w:r>
        <w:r w:rsidRPr="00C77F72" w:rsidDel="00C77F72">
          <w:rPr>
            <w:spacing w:val="-10"/>
            <w:sz w:val="22"/>
            <w:szCs w:val="22"/>
          </w:rPr>
          <w:delText xml:space="preserve"> </w:delText>
        </w:r>
        <w:r w:rsidRPr="00C77F72" w:rsidDel="00C77F72">
          <w:rPr>
            <w:spacing w:val="-2"/>
            <w:sz w:val="22"/>
            <w:szCs w:val="22"/>
          </w:rPr>
          <w:delText>may</w:delText>
        </w:r>
        <w:r w:rsidRPr="00C77F72" w:rsidDel="00C77F72">
          <w:rPr>
            <w:spacing w:val="-10"/>
            <w:sz w:val="22"/>
            <w:szCs w:val="22"/>
          </w:rPr>
          <w:delText xml:space="preserve"> </w:delText>
        </w:r>
        <w:r w:rsidRPr="00C77F72" w:rsidDel="00C77F72">
          <w:rPr>
            <w:spacing w:val="-2"/>
            <w:sz w:val="22"/>
            <w:szCs w:val="22"/>
          </w:rPr>
          <w:delText>not</w:delText>
        </w:r>
        <w:r w:rsidRPr="00C77F72" w:rsidDel="00C77F72">
          <w:rPr>
            <w:spacing w:val="-10"/>
            <w:sz w:val="22"/>
            <w:szCs w:val="22"/>
          </w:rPr>
          <w:delText xml:space="preserve"> </w:delText>
        </w:r>
        <w:r w:rsidRPr="00C77F72" w:rsidDel="00C77F72">
          <w:rPr>
            <w:spacing w:val="-2"/>
            <w:sz w:val="22"/>
            <w:szCs w:val="22"/>
          </w:rPr>
          <w:delText>unreasonably</w:delText>
        </w:r>
        <w:r w:rsidRPr="00C77F72" w:rsidDel="00C77F72">
          <w:rPr>
            <w:spacing w:val="-10"/>
            <w:sz w:val="22"/>
            <w:szCs w:val="22"/>
          </w:rPr>
          <w:delText xml:space="preserve"> </w:delText>
        </w:r>
        <w:r w:rsidRPr="00C77F72" w:rsidDel="00C77F72">
          <w:rPr>
            <w:spacing w:val="-2"/>
            <w:sz w:val="22"/>
            <w:szCs w:val="22"/>
          </w:rPr>
          <w:delText>deny</w:delText>
        </w:r>
        <w:r w:rsidRPr="00C77F72" w:rsidDel="00C77F72">
          <w:rPr>
            <w:spacing w:val="-10"/>
            <w:sz w:val="22"/>
            <w:szCs w:val="22"/>
          </w:rPr>
          <w:delText xml:space="preserve"> </w:delText>
        </w:r>
        <w:r w:rsidRPr="00C77F72" w:rsidDel="00C77F72">
          <w:rPr>
            <w:spacing w:val="-2"/>
            <w:sz w:val="22"/>
            <w:szCs w:val="22"/>
          </w:rPr>
          <w:delText>a</w:delText>
        </w:r>
        <w:r w:rsidRPr="00C77F72" w:rsidDel="00C77F72">
          <w:rPr>
            <w:spacing w:val="-10"/>
            <w:sz w:val="22"/>
            <w:szCs w:val="22"/>
          </w:rPr>
          <w:delText xml:space="preserve"> </w:delText>
        </w:r>
        <w:r w:rsidRPr="00C77F72" w:rsidDel="00C77F72">
          <w:rPr>
            <w:spacing w:val="-2"/>
            <w:sz w:val="22"/>
            <w:szCs w:val="22"/>
          </w:rPr>
          <w:delText>requested</w:delText>
        </w:r>
        <w:r w:rsidRPr="00C77F72" w:rsidDel="00C77F72">
          <w:rPr>
            <w:spacing w:val="-10"/>
            <w:sz w:val="22"/>
            <w:szCs w:val="22"/>
          </w:rPr>
          <w:delText xml:space="preserve"> </w:delText>
        </w:r>
        <w:r w:rsidRPr="00C77F72" w:rsidDel="00C77F72">
          <w:rPr>
            <w:spacing w:val="-2"/>
            <w:sz w:val="22"/>
            <w:szCs w:val="22"/>
          </w:rPr>
          <w:delText>weather delay</w:delText>
        </w:r>
      </w:del>
      <w:r w:rsidRPr="00C77F72">
        <w:rPr>
          <w:spacing w:val="-2"/>
          <w:sz w:val="22"/>
          <w:szCs w:val="22"/>
        </w:rPr>
        <w:t>.</w:t>
      </w:r>
      <w:ins w:id="9" w:author="Katie Drews" w:date="2023-12-28T17:36:00Z">
        <w:r w:rsidR="00C77F72" w:rsidRPr="00C77F72">
          <w:rPr>
            <w:spacing w:val="-2"/>
            <w:sz w:val="22"/>
            <w:szCs w:val="22"/>
          </w:rPr>
          <w:t xml:space="preserve"> </w:t>
        </w:r>
        <w:bookmarkStart w:id="10" w:name="_Hlk127182327"/>
        <w:r w:rsidR="00C77F72" w:rsidRPr="00C77F72">
          <w:rPr>
            <w:bCs/>
            <w:iCs/>
            <w:spacing w:val="-2"/>
          </w:rPr>
          <w:t>Recycling Collections may be postponed by the City or the Contractor after consultation between the two parties. After consultation, Collections may be postponed by either party.</w:t>
        </w:r>
      </w:ins>
      <w:bookmarkEnd w:id="10"/>
    </w:p>
    <w:p w14:paraId="500514C4" w14:textId="77777777" w:rsidR="00BD574F" w:rsidRDefault="00BD574F">
      <w:pPr>
        <w:pStyle w:val="BodyText"/>
        <w:kinsoku w:val="0"/>
        <w:overflowPunct w:val="0"/>
        <w:spacing w:before="158" w:line="259" w:lineRule="auto"/>
        <w:ind w:left="740" w:right="462"/>
        <w:rPr>
          <w:spacing w:val="-2"/>
        </w:rPr>
      </w:pPr>
      <w:r>
        <w:t>In</w:t>
      </w:r>
      <w:r>
        <w:rPr>
          <w:spacing w:val="-4"/>
        </w:rPr>
        <w:t xml:space="preserve"> </w:t>
      </w:r>
      <w:r>
        <w:t>such</w:t>
      </w:r>
      <w:r>
        <w:rPr>
          <w:spacing w:val="-4"/>
        </w:rPr>
        <w:t xml:space="preserve"> </w:t>
      </w:r>
      <w:r>
        <w:t>delayed</w:t>
      </w:r>
      <w:r>
        <w:rPr>
          <w:spacing w:val="-4"/>
        </w:rPr>
        <w:t xml:space="preserve"> </w:t>
      </w:r>
      <w:r>
        <w:t>case,</w:t>
      </w:r>
      <w:r>
        <w:rPr>
          <w:spacing w:val="-4"/>
        </w:rPr>
        <w:t xml:space="preserve"> </w:t>
      </w:r>
      <w:r>
        <w:t>Collection</w:t>
      </w:r>
      <w:r>
        <w:rPr>
          <w:spacing w:val="-4"/>
        </w:rPr>
        <w:t xml:space="preserve"> </w:t>
      </w:r>
      <w:r>
        <w:t>shall</w:t>
      </w:r>
      <w:r>
        <w:rPr>
          <w:spacing w:val="-4"/>
        </w:rPr>
        <w:t xml:space="preserve"> </w:t>
      </w:r>
      <w:r>
        <w:t>be</w:t>
      </w:r>
      <w:r>
        <w:rPr>
          <w:spacing w:val="-4"/>
        </w:rPr>
        <w:t xml:space="preserve"> </w:t>
      </w:r>
      <w:r>
        <w:t>made</w:t>
      </w:r>
      <w:r>
        <w:rPr>
          <w:spacing w:val="-2"/>
        </w:rPr>
        <w:t xml:space="preserve"> </w:t>
      </w:r>
      <w:r>
        <w:t>on</w:t>
      </w:r>
      <w:r>
        <w:rPr>
          <w:spacing w:val="-4"/>
        </w:rPr>
        <w:t xml:space="preserve"> </w:t>
      </w:r>
      <w:r>
        <w:t>the</w:t>
      </w:r>
      <w:r>
        <w:rPr>
          <w:spacing w:val="-4"/>
        </w:rPr>
        <w:t xml:space="preserve"> </w:t>
      </w:r>
      <w:r>
        <w:t>next</w:t>
      </w:r>
      <w:r>
        <w:rPr>
          <w:spacing w:val="-5"/>
        </w:rPr>
        <w:t xml:space="preserve"> </w:t>
      </w:r>
      <w:r>
        <w:t>day</w:t>
      </w:r>
      <w:r>
        <w:rPr>
          <w:spacing w:val="-4"/>
        </w:rPr>
        <w:t xml:space="preserve"> </w:t>
      </w:r>
      <w:r>
        <w:t>(e.g.,</w:t>
      </w:r>
      <w:r>
        <w:rPr>
          <w:spacing w:val="-4"/>
        </w:rPr>
        <w:t xml:space="preserve"> </w:t>
      </w:r>
      <w:r>
        <w:t>Collection</w:t>
      </w:r>
      <w:r>
        <w:rPr>
          <w:spacing w:val="-4"/>
        </w:rPr>
        <w:t xml:space="preserve"> </w:t>
      </w:r>
      <w:r>
        <w:t>delayed from</w:t>
      </w:r>
      <w:r>
        <w:rPr>
          <w:spacing w:val="-15"/>
        </w:rPr>
        <w:t xml:space="preserve"> </w:t>
      </w:r>
      <w:r>
        <w:t>Friday</w:t>
      </w:r>
      <w:r>
        <w:rPr>
          <w:spacing w:val="-14"/>
        </w:rPr>
        <w:t xml:space="preserve"> </w:t>
      </w:r>
      <w:r>
        <w:t>will</w:t>
      </w:r>
      <w:r>
        <w:rPr>
          <w:spacing w:val="-14"/>
        </w:rPr>
        <w:t xml:space="preserve"> </w:t>
      </w:r>
      <w:r>
        <w:t>be</w:t>
      </w:r>
      <w:r>
        <w:rPr>
          <w:spacing w:val="-15"/>
        </w:rPr>
        <w:t xml:space="preserve"> </w:t>
      </w:r>
      <w:r>
        <w:t>accomplished</w:t>
      </w:r>
      <w:r>
        <w:rPr>
          <w:spacing w:val="-14"/>
        </w:rPr>
        <w:t xml:space="preserve"> </w:t>
      </w:r>
      <w:r>
        <w:t>on</w:t>
      </w:r>
      <w:r>
        <w:rPr>
          <w:spacing w:val="-14"/>
        </w:rPr>
        <w:t xml:space="preserve"> </w:t>
      </w:r>
      <w:r>
        <w:t>Saturday).</w:t>
      </w:r>
      <w:r>
        <w:rPr>
          <w:spacing w:val="17"/>
        </w:rPr>
        <w:t xml:space="preserve"> </w:t>
      </w:r>
      <w:r>
        <w:t>If,</w:t>
      </w:r>
      <w:r>
        <w:rPr>
          <w:spacing w:val="-14"/>
        </w:rPr>
        <w:t xml:space="preserve"> </w:t>
      </w:r>
      <w:r>
        <w:t>in</w:t>
      </w:r>
      <w:r>
        <w:rPr>
          <w:spacing w:val="-14"/>
        </w:rPr>
        <w:t xml:space="preserve"> </w:t>
      </w:r>
      <w:r>
        <w:t>the</w:t>
      </w:r>
      <w:r>
        <w:rPr>
          <w:spacing w:val="-14"/>
        </w:rPr>
        <w:t xml:space="preserve"> </w:t>
      </w:r>
      <w:r>
        <w:t>mutual</w:t>
      </w:r>
      <w:r>
        <w:rPr>
          <w:spacing w:val="-15"/>
        </w:rPr>
        <w:t xml:space="preserve"> </w:t>
      </w:r>
      <w:r>
        <w:t>determination</w:t>
      </w:r>
      <w:r>
        <w:rPr>
          <w:spacing w:val="-14"/>
        </w:rPr>
        <w:t xml:space="preserve"> </w:t>
      </w:r>
      <w:r>
        <w:t>of</w:t>
      </w:r>
      <w:r>
        <w:rPr>
          <w:spacing w:val="-14"/>
        </w:rPr>
        <w:t xml:space="preserve"> </w:t>
      </w:r>
      <w:r>
        <w:t>the</w:t>
      </w:r>
      <w:r>
        <w:rPr>
          <w:spacing w:val="-15"/>
        </w:rPr>
        <w:t xml:space="preserve"> </w:t>
      </w:r>
      <w:r>
        <w:t>City and</w:t>
      </w:r>
      <w:r>
        <w:rPr>
          <w:spacing w:val="-3"/>
        </w:rPr>
        <w:t xml:space="preserve"> </w:t>
      </w:r>
      <w:r>
        <w:t>Contractor,</w:t>
      </w:r>
      <w:r>
        <w:rPr>
          <w:spacing w:val="-3"/>
        </w:rPr>
        <w:t xml:space="preserve"> </w:t>
      </w:r>
      <w:r>
        <w:t>entire</w:t>
      </w:r>
      <w:r>
        <w:rPr>
          <w:spacing w:val="-4"/>
        </w:rPr>
        <w:t xml:space="preserve"> </w:t>
      </w:r>
      <w:r>
        <w:t>Collection</w:t>
      </w:r>
      <w:r>
        <w:rPr>
          <w:spacing w:val="-3"/>
        </w:rPr>
        <w:t xml:space="preserve"> </w:t>
      </w:r>
      <w:r>
        <w:t>Zones</w:t>
      </w:r>
      <w:r>
        <w:rPr>
          <w:spacing w:val="-3"/>
        </w:rPr>
        <w:t xml:space="preserve"> </w:t>
      </w:r>
      <w:r>
        <w:t>should</w:t>
      </w:r>
      <w:r>
        <w:rPr>
          <w:spacing w:val="-3"/>
        </w:rPr>
        <w:t xml:space="preserve"> </w:t>
      </w:r>
      <w:r>
        <w:t>be</w:t>
      </w:r>
      <w:r>
        <w:rPr>
          <w:spacing w:val="-3"/>
        </w:rPr>
        <w:t xml:space="preserve"> </w:t>
      </w:r>
      <w:r>
        <w:t>delayed,</w:t>
      </w:r>
      <w:r>
        <w:rPr>
          <w:spacing w:val="-3"/>
        </w:rPr>
        <w:t xml:space="preserve"> </w:t>
      </w:r>
      <w:r>
        <w:t>Collection</w:t>
      </w:r>
      <w:r>
        <w:rPr>
          <w:spacing w:val="-3"/>
        </w:rPr>
        <w:t xml:space="preserve"> </w:t>
      </w:r>
      <w:r>
        <w:t>for</w:t>
      </w:r>
      <w:r>
        <w:rPr>
          <w:spacing w:val="-3"/>
        </w:rPr>
        <w:t xml:space="preserve"> </w:t>
      </w:r>
      <w:r>
        <w:t>the</w:t>
      </w:r>
      <w:r>
        <w:rPr>
          <w:spacing w:val="-3"/>
        </w:rPr>
        <w:t xml:space="preserve"> </w:t>
      </w:r>
      <w:r>
        <w:t>Zone</w:t>
      </w:r>
      <w:r>
        <w:rPr>
          <w:spacing w:val="-3"/>
        </w:rPr>
        <w:t xml:space="preserve"> </w:t>
      </w:r>
      <w:r>
        <w:t>and subsequent</w:t>
      </w:r>
      <w:r>
        <w:rPr>
          <w:spacing w:val="-1"/>
        </w:rPr>
        <w:t xml:space="preserve"> </w:t>
      </w:r>
      <w:r>
        <w:t>Zones</w:t>
      </w:r>
      <w:r>
        <w:rPr>
          <w:spacing w:val="-3"/>
        </w:rPr>
        <w:t xml:space="preserve"> </w:t>
      </w:r>
      <w:r>
        <w:t>shall</w:t>
      </w:r>
      <w:r>
        <w:rPr>
          <w:spacing w:val="-2"/>
        </w:rPr>
        <w:t xml:space="preserve"> </w:t>
      </w:r>
      <w:r>
        <w:t>be</w:t>
      </w:r>
      <w:r>
        <w:rPr>
          <w:spacing w:val="-3"/>
        </w:rPr>
        <w:t xml:space="preserve"> </w:t>
      </w:r>
      <w:r>
        <w:t>conducted</w:t>
      </w:r>
      <w:r>
        <w:rPr>
          <w:spacing w:val="-3"/>
        </w:rPr>
        <w:t xml:space="preserve"> </w:t>
      </w:r>
      <w:r>
        <w:t>the</w:t>
      </w:r>
      <w:r>
        <w:rPr>
          <w:spacing w:val="-3"/>
        </w:rPr>
        <w:t xml:space="preserve"> </w:t>
      </w:r>
      <w:r>
        <w:t>following</w:t>
      </w:r>
      <w:r>
        <w:rPr>
          <w:spacing w:val="-3"/>
        </w:rPr>
        <w:t xml:space="preserve"> </w:t>
      </w:r>
      <w:r>
        <w:t>day</w:t>
      </w:r>
      <w:r>
        <w:rPr>
          <w:spacing w:val="-3"/>
        </w:rPr>
        <w:t xml:space="preserve"> </w:t>
      </w:r>
      <w:r>
        <w:t>(e.g.,</w:t>
      </w:r>
      <w:r>
        <w:rPr>
          <w:spacing w:val="-3"/>
        </w:rPr>
        <w:t xml:space="preserve"> </w:t>
      </w:r>
      <w:r>
        <w:t>Collection</w:t>
      </w:r>
      <w:r>
        <w:rPr>
          <w:spacing w:val="-3"/>
        </w:rPr>
        <w:t xml:space="preserve"> </w:t>
      </w:r>
      <w:r>
        <w:t>delayed</w:t>
      </w:r>
      <w:r>
        <w:rPr>
          <w:spacing w:val="-3"/>
        </w:rPr>
        <w:t xml:space="preserve"> </w:t>
      </w:r>
      <w:r>
        <w:t xml:space="preserve">from </w:t>
      </w:r>
      <w:r>
        <w:rPr>
          <w:spacing w:val="-4"/>
        </w:rPr>
        <w:t>Thursday</w:t>
      </w:r>
      <w:r>
        <w:rPr>
          <w:spacing w:val="-5"/>
        </w:rPr>
        <w:t xml:space="preserve"> </w:t>
      </w:r>
      <w:r>
        <w:rPr>
          <w:spacing w:val="-4"/>
        </w:rPr>
        <w:t>will</w:t>
      </w:r>
      <w:r>
        <w:rPr>
          <w:spacing w:val="-6"/>
        </w:rPr>
        <w:t xml:space="preserve"> </w:t>
      </w:r>
      <w:r>
        <w:rPr>
          <w:spacing w:val="-4"/>
        </w:rPr>
        <w:t>be</w:t>
      </w:r>
      <w:r>
        <w:rPr>
          <w:spacing w:val="-6"/>
        </w:rPr>
        <w:t xml:space="preserve"> </w:t>
      </w:r>
      <w:r>
        <w:rPr>
          <w:spacing w:val="-4"/>
        </w:rPr>
        <w:t>accomplished</w:t>
      </w:r>
      <w:r>
        <w:rPr>
          <w:spacing w:val="-6"/>
        </w:rPr>
        <w:t xml:space="preserve"> </w:t>
      </w:r>
      <w:r>
        <w:rPr>
          <w:spacing w:val="-4"/>
        </w:rPr>
        <w:t>on</w:t>
      </w:r>
      <w:r>
        <w:rPr>
          <w:spacing w:val="-5"/>
        </w:rPr>
        <w:t xml:space="preserve"> </w:t>
      </w:r>
      <w:r>
        <w:rPr>
          <w:spacing w:val="-4"/>
        </w:rPr>
        <w:t>Friday,</w:t>
      </w:r>
      <w:r>
        <w:rPr>
          <w:spacing w:val="-6"/>
        </w:rPr>
        <w:t xml:space="preserve"> </w:t>
      </w:r>
      <w:r>
        <w:rPr>
          <w:spacing w:val="-4"/>
        </w:rPr>
        <w:t>and</w:t>
      </w:r>
      <w:r>
        <w:rPr>
          <w:spacing w:val="-6"/>
        </w:rPr>
        <w:t xml:space="preserve"> </w:t>
      </w:r>
      <w:r>
        <w:rPr>
          <w:spacing w:val="-4"/>
        </w:rPr>
        <w:t>Friday’s</w:t>
      </w:r>
      <w:r>
        <w:rPr>
          <w:spacing w:val="-6"/>
        </w:rPr>
        <w:t xml:space="preserve"> </w:t>
      </w:r>
      <w:r>
        <w:rPr>
          <w:spacing w:val="-4"/>
        </w:rPr>
        <w:t>Collections</w:t>
      </w:r>
      <w:r>
        <w:rPr>
          <w:spacing w:val="-6"/>
        </w:rPr>
        <w:t xml:space="preserve"> </w:t>
      </w:r>
      <w:r>
        <w:rPr>
          <w:spacing w:val="-4"/>
        </w:rPr>
        <w:t>shall</w:t>
      </w:r>
      <w:r>
        <w:rPr>
          <w:spacing w:val="-6"/>
        </w:rPr>
        <w:t xml:space="preserve"> </w:t>
      </w:r>
      <w:r>
        <w:rPr>
          <w:spacing w:val="-4"/>
        </w:rPr>
        <w:t>be</w:t>
      </w:r>
      <w:r>
        <w:rPr>
          <w:spacing w:val="-6"/>
        </w:rPr>
        <w:t xml:space="preserve"> </w:t>
      </w:r>
      <w:r>
        <w:rPr>
          <w:spacing w:val="-4"/>
        </w:rPr>
        <w:t>accomplished</w:t>
      </w:r>
      <w:r>
        <w:rPr>
          <w:spacing w:val="-6"/>
        </w:rPr>
        <w:t xml:space="preserve"> </w:t>
      </w:r>
      <w:r>
        <w:rPr>
          <w:spacing w:val="-4"/>
        </w:rPr>
        <w:t xml:space="preserve">on </w:t>
      </w:r>
      <w:r>
        <w:rPr>
          <w:spacing w:val="-2"/>
        </w:rPr>
        <w:t>Saturday.).</w:t>
      </w:r>
    </w:p>
    <w:p w14:paraId="6DFA752C" w14:textId="735471CD" w:rsidR="00BD574F" w:rsidRDefault="00BD574F">
      <w:pPr>
        <w:pStyle w:val="ListParagraph"/>
        <w:numPr>
          <w:ilvl w:val="1"/>
          <w:numId w:val="16"/>
        </w:numPr>
        <w:tabs>
          <w:tab w:val="left" w:pos="1109"/>
        </w:tabs>
        <w:kinsoku w:val="0"/>
        <w:overflowPunct w:val="0"/>
        <w:spacing w:line="259" w:lineRule="auto"/>
        <w:ind w:left="740" w:right="857" w:firstLine="0"/>
        <w:rPr>
          <w:sz w:val="22"/>
          <w:szCs w:val="22"/>
        </w:rPr>
      </w:pPr>
      <w:r>
        <w:rPr>
          <w:b/>
          <w:bCs/>
          <w:sz w:val="22"/>
          <w:szCs w:val="22"/>
        </w:rPr>
        <w:t>Missed Collections.</w:t>
      </w:r>
      <w:r>
        <w:rPr>
          <w:b/>
          <w:bCs/>
          <w:spacing w:val="40"/>
          <w:sz w:val="22"/>
          <w:szCs w:val="22"/>
        </w:rPr>
        <w:t xml:space="preserve"> </w:t>
      </w:r>
      <w:r>
        <w:rPr>
          <w:sz w:val="22"/>
          <w:szCs w:val="22"/>
        </w:rPr>
        <w:t xml:space="preserve">In the case of missed Collections reported by the City to </w:t>
      </w:r>
      <w:r>
        <w:rPr>
          <w:spacing w:val="-2"/>
          <w:sz w:val="22"/>
          <w:szCs w:val="22"/>
        </w:rPr>
        <w:t>Contractor</w:t>
      </w:r>
      <w:r>
        <w:rPr>
          <w:spacing w:val="-7"/>
          <w:sz w:val="22"/>
          <w:szCs w:val="22"/>
        </w:rPr>
        <w:t xml:space="preserve"> </w:t>
      </w:r>
      <w:r>
        <w:rPr>
          <w:spacing w:val="-2"/>
          <w:sz w:val="22"/>
          <w:szCs w:val="22"/>
        </w:rPr>
        <w:t>or</w:t>
      </w:r>
      <w:r>
        <w:rPr>
          <w:spacing w:val="-7"/>
          <w:sz w:val="22"/>
          <w:szCs w:val="22"/>
        </w:rPr>
        <w:t xml:space="preserve"> </w:t>
      </w:r>
      <w:r>
        <w:rPr>
          <w:spacing w:val="-2"/>
          <w:sz w:val="22"/>
          <w:szCs w:val="22"/>
        </w:rPr>
        <w:t>by</w:t>
      </w:r>
      <w:r>
        <w:rPr>
          <w:spacing w:val="-7"/>
          <w:sz w:val="22"/>
          <w:szCs w:val="22"/>
        </w:rPr>
        <w:t xml:space="preserve"> </w:t>
      </w:r>
      <w:r>
        <w:rPr>
          <w:spacing w:val="-2"/>
          <w:sz w:val="22"/>
          <w:szCs w:val="22"/>
        </w:rPr>
        <w:t>the</w:t>
      </w:r>
      <w:r>
        <w:rPr>
          <w:spacing w:val="-7"/>
          <w:sz w:val="22"/>
          <w:szCs w:val="22"/>
        </w:rPr>
        <w:t xml:space="preserve"> </w:t>
      </w:r>
      <w:r>
        <w:rPr>
          <w:spacing w:val="-2"/>
          <w:sz w:val="22"/>
          <w:szCs w:val="22"/>
        </w:rPr>
        <w:t>Contractor</w:t>
      </w:r>
      <w:r>
        <w:rPr>
          <w:spacing w:val="-7"/>
          <w:sz w:val="22"/>
          <w:szCs w:val="22"/>
        </w:rPr>
        <w:t xml:space="preserve"> </w:t>
      </w:r>
      <w:r>
        <w:rPr>
          <w:spacing w:val="-2"/>
          <w:sz w:val="22"/>
          <w:szCs w:val="22"/>
        </w:rPr>
        <w:t>to</w:t>
      </w:r>
      <w:r>
        <w:rPr>
          <w:spacing w:val="-6"/>
          <w:sz w:val="22"/>
          <w:szCs w:val="22"/>
        </w:rPr>
        <w:t xml:space="preserve"> </w:t>
      </w:r>
      <w:r>
        <w:rPr>
          <w:spacing w:val="-2"/>
          <w:sz w:val="22"/>
          <w:szCs w:val="22"/>
        </w:rPr>
        <w:t>the</w:t>
      </w:r>
      <w:r>
        <w:rPr>
          <w:spacing w:val="-7"/>
          <w:sz w:val="22"/>
          <w:szCs w:val="22"/>
        </w:rPr>
        <w:t xml:space="preserve"> </w:t>
      </w:r>
      <w:r>
        <w:rPr>
          <w:spacing w:val="-2"/>
          <w:sz w:val="22"/>
          <w:szCs w:val="22"/>
        </w:rPr>
        <w:t>City,</w:t>
      </w:r>
      <w:r>
        <w:rPr>
          <w:spacing w:val="-7"/>
          <w:sz w:val="22"/>
          <w:szCs w:val="22"/>
        </w:rPr>
        <w:t xml:space="preserve"> </w:t>
      </w:r>
      <w:r>
        <w:rPr>
          <w:spacing w:val="-2"/>
          <w:sz w:val="22"/>
          <w:szCs w:val="22"/>
        </w:rPr>
        <w:t>Contractor</w:t>
      </w:r>
      <w:r>
        <w:rPr>
          <w:spacing w:val="-7"/>
          <w:sz w:val="22"/>
          <w:szCs w:val="22"/>
        </w:rPr>
        <w:t xml:space="preserve"> </w:t>
      </w:r>
      <w:r>
        <w:rPr>
          <w:spacing w:val="-2"/>
          <w:sz w:val="22"/>
          <w:szCs w:val="22"/>
        </w:rPr>
        <w:t>shall</w:t>
      </w:r>
      <w:r>
        <w:rPr>
          <w:spacing w:val="-7"/>
          <w:sz w:val="22"/>
          <w:szCs w:val="22"/>
        </w:rPr>
        <w:t xml:space="preserve"> </w:t>
      </w:r>
      <w:r>
        <w:rPr>
          <w:spacing w:val="-2"/>
          <w:sz w:val="22"/>
          <w:szCs w:val="22"/>
        </w:rPr>
        <w:t>arrange</w:t>
      </w:r>
      <w:r>
        <w:rPr>
          <w:spacing w:val="-7"/>
          <w:sz w:val="22"/>
          <w:szCs w:val="22"/>
        </w:rPr>
        <w:t xml:space="preserve"> </w:t>
      </w:r>
      <w:r>
        <w:rPr>
          <w:spacing w:val="-2"/>
          <w:sz w:val="22"/>
          <w:szCs w:val="22"/>
        </w:rPr>
        <w:t>for</w:t>
      </w:r>
      <w:r>
        <w:rPr>
          <w:spacing w:val="-7"/>
          <w:sz w:val="22"/>
          <w:szCs w:val="22"/>
        </w:rPr>
        <w:t xml:space="preserve"> </w:t>
      </w:r>
      <w:r>
        <w:rPr>
          <w:spacing w:val="-2"/>
          <w:sz w:val="22"/>
          <w:szCs w:val="22"/>
        </w:rPr>
        <w:t>the</w:t>
      </w:r>
      <w:r>
        <w:rPr>
          <w:spacing w:val="-8"/>
          <w:sz w:val="22"/>
          <w:szCs w:val="22"/>
        </w:rPr>
        <w:t xml:space="preserve"> </w:t>
      </w:r>
      <w:r>
        <w:rPr>
          <w:spacing w:val="-2"/>
          <w:sz w:val="22"/>
          <w:szCs w:val="22"/>
        </w:rPr>
        <w:t>Collection</w:t>
      </w:r>
      <w:r>
        <w:rPr>
          <w:spacing w:val="-7"/>
          <w:sz w:val="22"/>
          <w:szCs w:val="22"/>
        </w:rPr>
        <w:t xml:space="preserve"> </w:t>
      </w:r>
      <w:r>
        <w:rPr>
          <w:spacing w:val="-2"/>
          <w:sz w:val="22"/>
          <w:szCs w:val="22"/>
        </w:rPr>
        <w:t xml:space="preserve">of </w:t>
      </w:r>
      <w:r>
        <w:rPr>
          <w:sz w:val="22"/>
          <w:szCs w:val="22"/>
        </w:rPr>
        <w:t>the subject materials</w:t>
      </w:r>
      <w:del w:id="11" w:author="Katie Drews" w:date="2023-12-28T17:38:00Z">
        <w:r w:rsidDel="008828E0">
          <w:rPr>
            <w:sz w:val="22"/>
            <w:szCs w:val="22"/>
          </w:rPr>
          <w:delText xml:space="preserve"> no later than 12:00 p.m.</w:delText>
        </w:r>
      </w:del>
      <w:ins w:id="12" w:author="Katie Drews" w:date="2023-12-28T17:38:00Z">
        <w:r w:rsidR="008828E0">
          <w:rPr>
            <w:sz w:val="22"/>
            <w:szCs w:val="22"/>
          </w:rPr>
          <w:t xml:space="preserve"> by the end of</w:t>
        </w:r>
      </w:ins>
      <w:r>
        <w:rPr>
          <w:sz w:val="22"/>
          <w:szCs w:val="22"/>
        </w:rPr>
        <w:t xml:space="preserve"> the next business day.</w:t>
      </w:r>
    </w:p>
    <w:p w14:paraId="3C6E0E3F" w14:textId="77777777" w:rsidR="00BD574F" w:rsidRDefault="00BD574F">
      <w:pPr>
        <w:pStyle w:val="ListParagraph"/>
        <w:numPr>
          <w:ilvl w:val="1"/>
          <w:numId w:val="16"/>
        </w:numPr>
        <w:tabs>
          <w:tab w:val="left" w:pos="740"/>
          <w:tab w:val="left" w:pos="1231"/>
        </w:tabs>
        <w:kinsoku w:val="0"/>
        <w:overflowPunct w:val="0"/>
        <w:spacing w:before="158" w:line="259" w:lineRule="auto"/>
        <w:ind w:left="740" w:right="524" w:hanging="1"/>
        <w:rPr>
          <w:spacing w:val="-2"/>
          <w:sz w:val="22"/>
          <w:szCs w:val="22"/>
        </w:rPr>
      </w:pPr>
      <w:r>
        <w:rPr>
          <w:b/>
          <w:bCs/>
          <w:sz w:val="22"/>
          <w:szCs w:val="22"/>
        </w:rPr>
        <w:t>Spills</w:t>
      </w:r>
      <w:r>
        <w:rPr>
          <w:b/>
          <w:bCs/>
          <w:spacing w:val="-12"/>
          <w:sz w:val="22"/>
          <w:szCs w:val="22"/>
        </w:rPr>
        <w:t xml:space="preserve"> </w:t>
      </w:r>
      <w:r>
        <w:rPr>
          <w:b/>
          <w:bCs/>
          <w:sz w:val="22"/>
          <w:szCs w:val="22"/>
        </w:rPr>
        <w:t>or</w:t>
      </w:r>
      <w:r>
        <w:rPr>
          <w:b/>
          <w:bCs/>
          <w:spacing w:val="-12"/>
          <w:sz w:val="22"/>
          <w:szCs w:val="22"/>
        </w:rPr>
        <w:t xml:space="preserve"> </w:t>
      </w:r>
      <w:r>
        <w:rPr>
          <w:b/>
          <w:bCs/>
          <w:sz w:val="22"/>
          <w:szCs w:val="22"/>
        </w:rPr>
        <w:t>Leaks.</w:t>
      </w:r>
      <w:r>
        <w:rPr>
          <w:b/>
          <w:bCs/>
          <w:spacing w:val="33"/>
          <w:sz w:val="22"/>
          <w:szCs w:val="22"/>
        </w:rPr>
        <w:t xml:space="preserve"> </w:t>
      </w:r>
      <w:r>
        <w:rPr>
          <w:sz w:val="22"/>
          <w:szCs w:val="22"/>
        </w:rPr>
        <w:t>Contractor</w:t>
      </w:r>
      <w:r>
        <w:rPr>
          <w:spacing w:val="-12"/>
          <w:sz w:val="22"/>
          <w:szCs w:val="22"/>
        </w:rPr>
        <w:t xml:space="preserve"> </w:t>
      </w:r>
      <w:r>
        <w:rPr>
          <w:sz w:val="22"/>
          <w:szCs w:val="22"/>
        </w:rPr>
        <w:t>shall</w:t>
      </w:r>
      <w:r>
        <w:rPr>
          <w:spacing w:val="-12"/>
          <w:sz w:val="22"/>
          <w:szCs w:val="22"/>
        </w:rPr>
        <w:t xml:space="preserve"> </w:t>
      </w:r>
      <w:r>
        <w:rPr>
          <w:sz w:val="22"/>
          <w:szCs w:val="22"/>
        </w:rPr>
        <w:t>immediately</w:t>
      </w:r>
      <w:r>
        <w:rPr>
          <w:spacing w:val="-12"/>
          <w:sz w:val="22"/>
          <w:szCs w:val="22"/>
        </w:rPr>
        <w:t xml:space="preserve"> </w:t>
      </w:r>
      <w:r>
        <w:rPr>
          <w:sz w:val="22"/>
          <w:szCs w:val="22"/>
        </w:rPr>
        <w:t>clean</w:t>
      </w:r>
      <w:r>
        <w:rPr>
          <w:spacing w:val="-12"/>
          <w:sz w:val="22"/>
          <w:szCs w:val="22"/>
        </w:rPr>
        <w:t xml:space="preserve"> </w:t>
      </w:r>
      <w:r>
        <w:rPr>
          <w:sz w:val="22"/>
          <w:szCs w:val="22"/>
        </w:rPr>
        <w:t>up</w:t>
      </w:r>
      <w:r>
        <w:rPr>
          <w:spacing w:val="-12"/>
          <w:sz w:val="22"/>
          <w:szCs w:val="22"/>
        </w:rPr>
        <w:t xml:space="preserve"> </w:t>
      </w:r>
      <w:r>
        <w:rPr>
          <w:sz w:val="22"/>
          <w:szCs w:val="22"/>
        </w:rPr>
        <w:t>any</w:t>
      </w:r>
      <w:r>
        <w:rPr>
          <w:spacing w:val="-11"/>
          <w:sz w:val="22"/>
          <w:szCs w:val="22"/>
        </w:rPr>
        <w:t xml:space="preserve"> </w:t>
      </w:r>
      <w:r>
        <w:rPr>
          <w:sz w:val="22"/>
          <w:szCs w:val="22"/>
        </w:rPr>
        <w:t>material</w:t>
      </w:r>
      <w:r>
        <w:rPr>
          <w:spacing w:val="-12"/>
          <w:sz w:val="22"/>
          <w:szCs w:val="22"/>
        </w:rPr>
        <w:t xml:space="preserve"> </w:t>
      </w:r>
      <w:r>
        <w:rPr>
          <w:sz w:val="22"/>
          <w:szCs w:val="22"/>
        </w:rPr>
        <w:t>scattered</w:t>
      </w:r>
      <w:r>
        <w:rPr>
          <w:spacing w:val="-12"/>
          <w:sz w:val="22"/>
          <w:szCs w:val="22"/>
        </w:rPr>
        <w:t xml:space="preserve"> </w:t>
      </w:r>
      <w:r>
        <w:rPr>
          <w:sz w:val="22"/>
          <w:szCs w:val="22"/>
        </w:rPr>
        <w:t xml:space="preserve">or </w:t>
      </w:r>
      <w:r>
        <w:rPr>
          <w:spacing w:val="-2"/>
          <w:sz w:val="22"/>
          <w:szCs w:val="22"/>
        </w:rPr>
        <w:t>spilled</w:t>
      </w:r>
      <w:r>
        <w:rPr>
          <w:spacing w:val="-10"/>
          <w:sz w:val="22"/>
          <w:szCs w:val="22"/>
        </w:rPr>
        <w:t xml:space="preserve"> </w:t>
      </w:r>
      <w:r>
        <w:rPr>
          <w:spacing w:val="-2"/>
          <w:sz w:val="22"/>
          <w:szCs w:val="22"/>
        </w:rPr>
        <w:t>during</w:t>
      </w:r>
      <w:r>
        <w:rPr>
          <w:spacing w:val="-10"/>
          <w:sz w:val="22"/>
          <w:szCs w:val="22"/>
        </w:rPr>
        <w:t xml:space="preserve"> </w:t>
      </w:r>
      <w:r>
        <w:rPr>
          <w:spacing w:val="-2"/>
          <w:sz w:val="22"/>
          <w:szCs w:val="22"/>
        </w:rPr>
        <w:t>Collection.</w:t>
      </w:r>
      <w:r>
        <w:rPr>
          <w:spacing w:val="-10"/>
          <w:sz w:val="22"/>
          <w:szCs w:val="22"/>
        </w:rPr>
        <w:t xml:space="preserve"> </w:t>
      </w:r>
      <w:r>
        <w:rPr>
          <w:spacing w:val="-2"/>
          <w:sz w:val="22"/>
          <w:szCs w:val="22"/>
        </w:rPr>
        <w:t>Contractor</w:t>
      </w:r>
      <w:r>
        <w:rPr>
          <w:spacing w:val="-10"/>
          <w:sz w:val="22"/>
          <w:szCs w:val="22"/>
        </w:rPr>
        <w:t xml:space="preserve"> </w:t>
      </w:r>
      <w:r>
        <w:rPr>
          <w:spacing w:val="-2"/>
          <w:sz w:val="22"/>
          <w:szCs w:val="22"/>
        </w:rPr>
        <w:t>shall</w:t>
      </w:r>
      <w:r>
        <w:rPr>
          <w:spacing w:val="-10"/>
          <w:sz w:val="22"/>
          <w:szCs w:val="22"/>
        </w:rPr>
        <w:t xml:space="preserve"> </w:t>
      </w:r>
      <w:r>
        <w:rPr>
          <w:spacing w:val="-2"/>
          <w:sz w:val="22"/>
          <w:szCs w:val="22"/>
        </w:rPr>
        <w:t>immediately</w:t>
      </w:r>
      <w:r>
        <w:rPr>
          <w:spacing w:val="-10"/>
          <w:sz w:val="22"/>
          <w:szCs w:val="22"/>
        </w:rPr>
        <w:t xml:space="preserve"> </w:t>
      </w:r>
      <w:r>
        <w:rPr>
          <w:spacing w:val="-2"/>
          <w:sz w:val="22"/>
          <w:szCs w:val="22"/>
        </w:rPr>
        <w:t>inform</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City</w:t>
      </w:r>
      <w:r>
        <w:rPr>
          <w:spacing w:val="-10"/>
          <w:sz w:val="22"/>
          <w:szCs w:val="22"/>
        </w:rPr>
        <w:t xml:space="preserve"> </w:t>
      </w:r>
      <w:r>
        <w:rPr>
          <w:spacing w:val="-2"/>
          <w:sz w:val="22"/>
          <w:szCs w:val="22"/>
        </w:rPr>
        <w:t>if</w:t>
      </w:r>
      <w:r>
        <w:rPr>
          <w:spacing w:val="-10"/>
          <w:sz w:val="22"/>
          <w:szCs w:val="22"/>
        </w:rPr>
        <w:t xml:space="preserve"> </w:t>
      </w:r>
      <w:r>
        <w:rPr>
          <w:spacing w:val="-2"/>
          <w:sz w:val="22"/>
          <w:szCs w:val="22"/>
        </w:rPr>
        <w:t>hydraulic</w:t>
      </w:r>
      <w:r>
        <w:rPr>
          <w:spacing w:val="-10"/>
          <w:sz w:val="22"/>
          <w:szCs w:val="22"/>
        </w:rPr>
        <w:t xml:space="preserve"> </w:t>
      </w:r>
      <w:r>
        <w:rPr>
          <w:spacing w:val="-2"/>
          <w:sz w:val="22"/>
          <w:szCs w:val="22"/>
        </w:rPr>
        <w:t>fluid</w:t>
      </w:r>
      <w:r>
        <w:rPr>
          <w:spacing w:val="-10"/>
          <w:sz w:val="22"/>
          <w:szCs w:val="22"/>
        </w:rPr>
        <w:t xml:space="preserve"> </w:t>
      </w:r>
      <w:r>
        <w:rPr>
          <w:spacing w:val="-2"/>
          <w:sz w:val="22"/>
          <w:szCs w:val="22"/>
        </w:rPr>
        <w:t xml:space="preserve">is </w:t>
      </w:r>
      <w:r>
        <w:rPr>
          <w:sz w:val="22"/>
          <w:szCs w:val="22"/>
        </w:rPr>
        <w:t>leaked</w:t>
      </w:r>
      <w:r>
        <w:rPr>
          <w:spacing w:val="-13"/>
          <w:sz w:val="22"/>
          <w:szCs w:val="22"/>
        </w:rPr>
        <w:t xml:space="preserve"> </w:t>
      </w:r>
      <w:r>
        <w:rPr>
          <w:sz w:val="22"/>
          <w:szCs w:val="22"/>
        </w:rPr>
        <w:t>or</w:t>
      </w:r>
      <w:r>
        <w:rPr>
          <w:spacing w:val="-13"/>
          <w:sz w:val="22"/>
          <w:szCs w:val="22"/>
        </w:rPr>
        <w:t xml:space="preserve"> </w:t>
      </w:r>
      <w:r>
        <w:rPr>
          <w:sz w:val="22"/>
          <w:szCs w:val="22"/>
        </w:rPr>
        <w:t>spilled.</w:t>
      </w:r>
      <w:r>
        <w:rPr>
          <w:spacing w:val="32"/>
          <w:sz w:val="22"/>
          <w:szCs w:val="22"/>
        </w:rPr>
        <w:t xml:space="preserve"> </w:t>
      </w:r>
      <w:r>
        <w:rPr>
          <w:sz w:val="22"/>
          <w:szCs w:val="22"/>
        </w:rPr>
        <w:t>Any</w:t>
      </w:r>
      <w:r>
        <w:rPr>
          <w:spacing w:val="-13"/>
          <w:sz w:val="22"/>
          <w:szCs w:val="22"/>
        </w:rPr>
        <w:t xml:space="preserve"> </w:t>
      </w:r>
      <w:r>
        <w:rPr>
          <w:sz w:val="22"/>
          <w:szCs w:val="22"/>
        </w:rPr>
        <w:t>Cart</w:t>
      </w:r>
      <w:r>
        <w:rPr>
          <w:spacing w:val="-13"/>
          <w:sz w:val="22"/>
          <w:szCs w:val="22"/>
        </w:rPr>
        <w:t xml:space="preserve"> </w:t>
      </w:r>
      <w:r>
        <w:rPr>
          <w:sz w:val="22"/>
          <w:szCs w:val="22"/>
        </w:rPr>
        <w:t>contents</w:t>
      </w:r>
      <w:r>
        <w:rPr>
          <w:spacing w:val="-14"/>
          <w:sz w:val="22"/>
          <w:szCs w:val="22"/>
        </w:rPr>
        <w:t xml:space="preserve"> </w:t>
      </w:r>
      <w:r>
        <w:rPr>
          <w:sz w:val="22"/>
          <w:szCs w:val="22"/>
        </w:rPr>
        <w:t>spilled,</w:t>
      </w:r>
      <w:r>
        <w:rPr>
          <w:spacing w:val="-13"/>
          <w:sz w:val="22"/>
          <w:szCs w:val="22"/>
        </w:rPr>
        <w:t xml:space="preserve"> </w:t>
      </w:r>
      <w:r>
        <w:rPr>
          <w:sz w:val="22"/>
          <w:szCs w:val="22"/>
        </w:rPr>
        <w:t>or</w:t>
      </w:r>
      <w:r>
        <w:rPr>
          <w:spacing w:val="-13"/>
          <w:sz w:val="22"/>
          <w:szCs w:val="22"/>
        </w:rPr>
        <w:t xml:space="preserve"> </w:t>
      </w:r>
      <w:r>
        <w:rPr>
          <w:sz w:val="22"/>
          <w:szCs w:val="22"/>
        </w:rPr>
        <w:t>fluids</w:t>
      </w:r>
      <w:r>
        <w:rPr>
          <w:spacing w:val="-13"/>
          <w:sz w:val="22"/>
          <w:szCs w:val="22"/>
        </w:rPr>
        <w:t xml:space="preserve"> </w:t>
      </w:r>
      <w:r>
        <w:rPr>
          <w:sz w:val="22"/>
          <w:szCs w:val="22"/>
        </w:rPr>
        <w:t>leaked</w:t>
      </w:r>
      <w:r>
        <w:rPr>
          <w:spacing w:val="-13"/>
          <w:sz w:val="22"/>
          <w:szCs w:val="22"/>
        </w:rPr>
        <w:t xml:space="preserve"> </w:t>
      </w:r>
      <w:r>
        <w:rPr>
          <w:sz w:val="22"/>
          <w:szCs w:val="22"/>
        </w:rPr>
        <w:t>from</w:t>
      </w:r>
      <w:r>
        <w:rPr>
          <w:spacing w:val="-13"/>
          <w:sz w:val="22"/>
          <w:szCs w:val="22"/>
        </w:rPr>
        <w:t xml:space="preserve"> </w:t>
      </w:r>
      <w:r>
        <w:rPr>
          <w:sz w:val="22"/>
          <w:szCs w:val="22"/>
        </w:rPr>
        <w:t>Contractor’s</w:t>
      </w:r>
      <w:r>
        <w:rPr>
          <w:spacing w:val="-13"/>
          <w:sz w:val="22"/>
          <w:szCs w:val="22"/>
        </w:rPr>
        <w:t xml:space="preserve"> </w:t>
      </w:r>
      <w:r>
        <w:rPr>
          <w:sz w:val="22"/>
          <w:szCs w:val="22"/>
        </w:rPr>
        <w:t>trucks</w:t>
      </w:r>
      <w:r>
        <w:rPr>
          <w:spacing w:val="-12"/>
          <w:sz w:val="22"/>
          <w:szCs w:val="22"/>
        </w:rPr>
        <w:t xml:space="preserve"> </w:t>
      </w:r>
      <w:r>
        <w:rPr>
          <w:sz w:val="22"/>
          <w:szCs w:val="22"/>
        </w:rPr>
        <w:t xml:space="preserve">shall </w:t>
      </w:r>
      <w:r>
        <w:rPr>
          <w:sz w:val="22"/>
          <w:szCs w:val="22"/>
        </w:rPr>
        <w:lastRenderedPageBreak/>
        <w:t>be</w:t>
      </w:r>
      <w:r>
        <w:rPr>
          <w:spacing w:val="-15"/>
          <w:sz w:val="22"/>
          <w:szCs w:val="22"/>
        </w:rPr>
        <w:t xml:space="preserve"> </w:t>
      </w:r>
      <w:r>
        <w:rPr>
          <w:sz w:val="22"/>
          <w:szCs w:val="22"/>
        </w:rPr>
        <w:t>cleaned</w:t>
      </w:r>
      <w:r>
        <w:rPr>
          <w:spacing w:val="-14"/>
          <w:sz w:val="22"/>
          <w:szCs w:val="22"/>
        </w:rPr>
        <w:t xml:space="preserve"> </w:t>
      </w:r>
      <w:r>
        <w:rPr>
          <w:sz w:val="22"/>
          <w:szCs w:val="22"/>
        </w:rPr>
        <w:t>up</w:t>
      </w:r>
      <w:r>
        <w:rPr>
          <w:spacing w:val="-14"/>
          <w:sz w:val="22"/>
          <w:szCs w:val="22"/>
        </w:rPr>
        <w:t xml:space="preserve"> </w:t>
      </w:r>
      <w:r>
        <w:rPr>
          <w:sz w:val="22"/>
          <w:szCs w:val="22"/>
        </w:rPr>
        <w:t>immediately</w:t>
      </w:r>
      <w:r>
        <w:rPr>
          <w:spacing w:val="-15"/>
          <w:sz w:val="22"/>
          <w:szCs w:val="22"/>
        </w:rPr>
        <w:t xml:space="preserve"> </w:t>
      </w:r>
      <w:r>
        <w:rPr>
          <w:sz w:val="22"/>
          <w:szCs w:val="22"/>
        </w:rPr>
        <w:t>in</w:t>
      </w:r>
      <w:r>
        <w:rPr>
          <w:spacing w:val="-14"/>
          <w:sz w:val="22"/>
          <w:szCs w:val="22"/>
        </w:rPr>
        <w:t xml:space="preserve"> </w:t>
      </w:r>
      <w:r>
        <w:rPr>
          <w:sz w:val="22"/>
          <w:szCs w:val="22"/>
        </w:rPr>
        <w:t>a</w:t>
      </w:r>
      <w:r>
        <w:rPr>
          <w:spacing w:val="-14"/>
          <w:sz w:val="22"/>
          <w:szCs w:val="22"/>
        </w:rPr>
        <w:t xml:space="preserve"> </w:t>
      </w:r>
      <w:r>
        <w:rPr>
          <w:sz w:val="22"/>
          <w:szCs w:val="22"/>
        </w:rPr>
        <w:t>workmanlike</w:t>
      </w:r>
      <w:r>
        <w:rPr>
          <w:spacing w:val="-13"/>
          <w:sz w:val="22"/>
          <w:szCs w:val="22"/>
        </w:rPr>
        <w:t xml:space="preserve"> </w:t>
      </w:r>
      <w:r>
        <w:rPr>
          <w:sz w:val="22"/>
          <w:szCs w:val="22"/>
        </w:rPr>
        <w:t>manner.</w:t>
      </w:r>
      <w:r>
        <w:rPr>
          <w:spacing w:val="-14"/>
          <w:sz w:val="22"/>
          <w:szCs w:val="22"/>
        </w:rPr>
        <w:t xml:space="preserve"> </w:t>
      </w:r>
      <w:r>
        <w:rPr>
          <w:sz w:val="22"/>
          <w:szCs w:val="22"/>
        </w:rPr>
        <w:t>If</w:t>
      </w:r>
      <w:r>
        <w:rPr>
          <w:spacing w:val="-15"/>
          <w:sz w:val="22"/>
          <w:szCs w:val="22"/>
        </w:rPr>
        <w:t xml:space="preserve"> </w:t>
      </w:r>
      <w:r>
        <w:rPr>
          <w:sz w:val="22"/>
          <w:szCs w:val="22"/>
        </w:rPr>
        <w:t>Contractor</w:t>
      </w:r>
      <w:r>
        <w:rPr>
          <w:spacing w:val="-14"/>
          <w:sz w:val="22"/>
          <w:szCs w:val="22"/>
        </w:rPr>
        <w:t xml:space="preserve"> </w:t>
      </w:r>
      <w:r>
        <w:rPr>
          <w:sz w:val="22"/>
          <w:szCs w:val="22"/>
        </w:rPr>
        <w:t>fails</w:t>
      </w:r>
      <w:r>
        <w:rPr>
          <w:spacing w:val="-14"/>
          <w:sz w:val="22"/>
          <w:szCs w:val="22"/>
        </w:rPr>
        <w:t xml:space="preserve"> </w:t>
      </w:r>
      <w:r>
        <w:rPr>
          <w:sz w:val="22"/>
          <w:szCs w:val="22"/>
        </w:rPr>
        <w:t>to</w:t>
      </w:r>
      <w:r>
        <w:rPr>
          <w:spacing w:val="-14"/>
          <w:sz w:val="22"/>
          <w:szCs w:val="22"/>
        </w:rPr>
        <w:t xml:space="preserve"> </w:t>
      </w:r>
      <w:r>
        <w:rPr>
          <w:sz w:val="22"/>
          <w:szCs w:val="22"/>
        </w:rPr>
        <w:t>clean</w:t>
      </w:r>
      <w:r>
        <w:rPr>
          <w:spacing w:val="-14"/>
          <w:sz w:val="22"/>
          <w:szCs w:val="22"/>
        </w:rPr>
        <w:t xml:space="preserve"> </w:t>
      </w:r>
      <w:r>
        <w:rPr>
          <w:sz w:val="22"/>
          <w:szCs w:val="22"/>
        </w:rPr>
        <w:t>up</w:t>
      </w:r>
      <w:r>
        <w:rPr>
          <w:spacing w:val="-15"/>
          <w:sz w:val="22"/>
          <w:szCs w:val="22"/>
        </w:rPr>
        <w:t xml:space="preserve"> </w:t>
      </w:r>
      <w:r>
        <w:rPr>
          <w:sz w:val="22"/>
          <w:szCs w:val="22"/>
        </w:rPr>
        <w:t>any scattered</w:t>
      </w:r>
      <w:r>
        <w:rPr>
          <w:spacing w:val="-15"/>
          <w:sz w:val="22"/>
          <w:szCs w:val="22"/>
        </w:rPr>
        <w:t xml:space="preserve"> </w:t>
      </w:r>
      <w:r>
        <w:rPr>
          <w:sz w:val="22"/>
          <w:szCs w:val="22"/>
        </w:rPr>
        <w:t>or</w:t>
      </w:r>
      <w:r>
        <w:rPr>
          <w:spacing w:val="-14"/>
          <w:sz w:val="22"/>
          <w:szCs w:val="22"/>
        </w:rPr>
        <w:t xml:space="preserve"> </w:t>
      </w:r>
      <w:r>
        <w:rPr>
          <w:sz w:val="22"/>
          <w:szCs w:val="22"/>
        </w:rPr>
        <w:t>spilled</w:t>
      </w:r>
      <w:r>
        <w:rPr>
          <w:spacing w:val="-14"/>
          <w:sz w:val="22"/>
          <w:szCs w:val="22"/>
        </w:rPr>
        <w:t xml:space="preserve"> </w:t>
      </w:r>
      <w:r>
        <w:rPr>
          <w:sz w:val="22"/>
          <w:szCs w:val="22"/>
        </w:rPr>
        <w:t>material</w:t>
      </w:r>
      <w:r>
        <w:rPr>
          <w:spacing w:val="-15"/>
          <w:sz w:val="22"/>
          <w:szCs w:val="22"/>
        </w:rPr>
        <w:t xml:space="preserve"> </w:t>
      </w:r>
      <w:r>
        <w:rPr>
          <w:sz w:val="22"/>
          <w:szCs w:val="22"/>
        </w:rPr>
        <w:t>or</w:t>
      </w:r>
      <w:r>
        <w:rPr>
          <w:spacing w:val="-14"/>
          <w:sz w:val="22"/>
          <w:szCs w:val="22"/>
        </w:rPr>
        <w:t xml:space="preserve"> </w:t>
      </w:r>
      <w:r>
        <w:rPr>
          <w:sz w:val="22"/>
          <w:szCs w:val="22"/>
        </w:rPr>
        <w:t>leaked</w:t>
      </w:r>
      <w:r>
        <w:rPr>
          <w:spacing w:val="-14"/>
          <w:sz w:val="22"/>
          <w:szCs w:val="22"/>
        </w:rPr>
        <w:t xml:space="preserve"> </w:t>
      </w:r>
      <w:r>
        <w:rPr>
          <w:sz w:val="22"/>
          <w:szCs w:val="22"/>
        </w:rPr>
        <w:t>material</w:t>
      </w:r>
      <w:r>
        <w:rPr>
          <w:spacing w:val="-14"/>
          <w:sz w:val="22"/>
          <w:szCs w:val="22"/>
        </w:rPr>
        <w:t xml:space="preserve"> </w:t>
      </w:r>
      <w:r>
        <w:rPr>
          <w:sz w:val="22"/>
          <w:szCs w:val="22"/>
        </w:rPr>
        <w:t>or</w:t>
      </w:r>
      <w:r>
        <w:rPr>
          <w:spacing w:val="-15"/>
          <w:sz w:val="22"/>
          <w:szCs w:val="22"/>
        </w:rPr>
        <w:t xml:space="preserve"> </w:t>
      </w:r>
      <w:r>
        <w:rPr>
          <w:sz w:val="22"/>
          <w:szCs w:val="22"/>
        </w:rPr>
        <w:t>fluids</w:t>
      </w:r>
      <w:r>
        <w:rPr>
          <w:spacing w:val="-14"/>
          <w:sz w:val="22"/>
          <w:szCs w:val="22"/>
        </w:rPr>
        <w:t xml:space="preserve"> </w:t>
      </w:r>
      <w:r>
        <w:rPr>
          <w:sz w:val="22"/>
          <w:szCs w:val="22"/>
        </w:rPr>
        <w:t>from</w:t>
      </w:r>
      <w:r>
        <w:rPr>
          <w:spacing w:val="-14"/>
          <w:sz w:val="22"/>
          <w:szCs w:val="22"/>
        </w:rPr>
        <w:t xml:space="preserve"> </w:t>
      </w:r>
      <w:r>
        <w:rPr>
          <w:sz w:val="22"/>
          <w:szCs w:val="22"/>
        </w:rPr>
        <w:t>trucks</w:t>
      </w:r>
      <w:r>
        <w:rPr>
          <w:spacing w:val="-15"/>
          <w:sz w:val="22"/>
          <w:szCs w:val="22"/>
        </w:rPr>
        <w:t xml:space="preserve"> </w:t>
      </w:r>
      <w:r>
        <w:rPr>
          <w:sz w:val="22"/>
          <w:szCs w:val="22"/>
        </w:rPr>
        <w:t>within</w:t>
      </w:r>
      <w:r>
        <w:rPr>
          <w:spacing w:val="-14"/>
          <w:sz w:val="22"/>
          <w:szCs w:val="22"/>
        </w:rPr>
        <w:t xml:space="preserve"> </w:t>
      </w:r>
      <w:r>
        <w:rPr>
          <w:sz w:val="22"/>
          <w:szCs w:val="22"/>
        </w:rPr>
        <w:t>three</w:t>
      </w:r>
      <w:r>
        <w:rPr>
          <w:spacing w:val="-14"/>
          <w:sz w:val="22"/>
          <w:szCs w:val="22"/>
        </w:rPr>
        <w:t xml:space="preserve"> </w:t>
      </w:r>
      <w:r>
        <w:rPr>
          <w:sz w:val="22"/>
          <w:szCs w:val="22"/>
        </w:rPr>
        <w:t xml:space="preserve">hours </w:t>
      </w:r>
      <w:r>
        <w:rPr>
          <w:spacing w:val="-2"/>
          <w:sz w:val="22"/>
          <w:szCs w:val="22"/>
        </w:rPr>
        <w:t>after</w:t>
      </w:r>
      <w:r>
        <w:rPr>
          <w:spacing w:val="-13"/>
          <w:sz w:val="22"/>
          <w:szCs w:val="22"/>
        </w:rPr>
        <w:t xml:space="preserve"> </w:t>
      </w:r>
      <w:r>
        <w:rPr>
          <w:spacing w:val="-2"/>
          <w:sz w:val="22"/>
          <w:szCs w:val="22"/>
        </w:rPr>
        <w:t>oral</w:t>
      </w:r>
      <w:r>
        <w:rPr>
          <w:spacing w:val="-12"/>
          <w:sz w:val="22"/>
          <w:szCs w:val="22"/>
        </w:rPr>
        <w:t xml:space="preserve"> </w:t>
      </w:r>
      <w:r>
        <w:rPr>
          <w:spacing w:val="-2"/>
          <w:sz w:val="22"/>
          <w:szCs w:val="22"/>
        </w:rPr>
        <w:t>or</w:t>
      </w:r>
      <w:r>
        <w:rPr>
          <w:spacing w:val="-12"/>
          <w:sz w:val="22"/>
          <w:szCs w:val="22"/>
        </w:rPr>
        <w:t xml:space="preserve"> </w:t>
      </w:r>
      <w:r>
        <w:rPr>
          <w:spacing w:val="-2"/>
          <w:sz w:val="22"/>
          <w:szCs w:val="22"/>
        </w:rPr>
        <w:t>written</w:t>
      </w:r>
      <w:r>
        <w:rPr>
          <w:spacing w:val="-12"/>
          <w:sz w:val="22"/>
          <w:szCs w:val="22"/>
        </w:rPr>
        <w:t xml:space="preserve"> </w:t>
      </w:r>
      <w:r>
        <w:rPr>
          <w:spacing w:val="-2"/>
          <w:sz w:val="22"/>
          <w:szCs w:val="22"/>
        </w:rPr>
        <w:t>notice</w:t>
      </w:r>
      <w:r>
        <w:rPr>
          <w:spacing w:val="-12"/>
          <w:sz w:val="22"/>
          <w:szCs w:val="22"/>
        </w:rPr>
        <w:t xml:space="preserve"> </w:t>
      </w:r>
      <w:r>
        <w:rPr>
          <w:spacing w:val="-2"/>
          <w:sz w:val="22"/>
          <w:szCs w:val="22"/>
        </w:rPr>
        <w:t>(email</w:t>
      </w:r>
      <w:r>
        <w:rPr>
          <w:spacing w:val="-12"/>
          <w:sz w:val="22"/>
          <w:szCs w:val="22"/>
        </w:rPr>
        <w:t xml:space="preserve"> </w:t>
      </w:r>
      <w:r>
        <w:rPr>
          <w:spacing w:val="-2"/>
          <w:sz w:val="22"/>
          <w:szCs w:val="22"/>
        </w:rPr>
        <w:t>is</w:t>
      </w:r>
      <w:r>
        <w:rPr>
          <w:spacing w:val="-11"/>
          <w:sz w:val="22"/>
          <w:szCs w:val="22"/>
        </w:rPr>
        <w:t xml:space="preserve"> </w:t>
      </w:r>
      <w:r>
        <w:rPr>
          <w:spacing w:val="-2"/>
          <w:sz w:val="22"/>
          <w:szCs w:val="22"/>
        </w:rPr>
        <w:t>acceptable)</w:t>
      </w:r>
      <w:r>
        <w:rPr>
          <w:spacing w:val="-11"/>
          <w:sz w:val="22"/>
          <w:szCs w:val="22"/>
        </w:rPr>
        <w:t xml:space="preserve"> </w:t>
      </w:r>
      <w:r>
        <w:rPr>
          <w:spacing w:val="-2"/>
          <w:sz w:val="22"/>
          <w:szCs w:val="22"/>
        </w:rPr>
        <w:t>from</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2"/>
          <w:sz w:val="22"/>
          <w:szCs w:val="22"/>
        </w:rPr>
        <w:t xml:space="preserve"> </w:t>
      </w:r>
      <w:r>
        <w:rPr>
          <w:spacing w:val="-2"/>
          <w:sz w:val="22"/>
          <w:szCs w:val="22"/>
        </w:rPr>
        <w:t>may</w:t>
      </w:r>
      <w:r>
        <w:rPr>
          <w:spacing w:val="-12"/>
          <w:sz w:val="22"/>
          <w:szCs w:val="22"/>
        </w:rPr>
        <w:t xml:space="preserve"> </w:t>
      </w:r>
      <w:r>
        <w:rPr>
          <w:spacing w:val="-2"/>
          <w:sz w:val="22"/>
          <w:szCs w:val="22"/>
        </w:rPr>
        <w:t>cause</w:t>
      </w:r>
      <w:r>
        <w:rPr>
          <w:spacing w:val="-12"/>
          <w:sz w:val="22"/>
          <w:szCs w:val="22"/>
        </w:rPr>
        <w:t xml:space="preserve"> </w:t>
      </w:r>
      <w:r>
        <w:rPr>
          <w:spacing w:val="-2"/>
          <w:sz w:val="22"/>
          <w:szCs w:val="22"/>
        </w:rPr>
        <w:t>such</w:t>
      </w:r>
      <w:r>
        <w:rPr>
          <w:spacing w:val="-12"/>
          <w:sz w:val="22"/>
          <w:szCs w:val="22"/>
        </w:rPr>
        <w:t xml:space="preserve"> </w:t>
      </w:r>
      <w:r>
        <w:rPr>
          <w:spacing w:val="-2"/>
          <w:sz w:val="22"/>
          <w:szCs w:val="22"/>
        </w:rPr>
        <w:t>work</w:t>
      </w:r>
    </w:p>
    <w:p w14:paraId="67893F65" w14:textId="77777777" w:rsidR="00BD574F" w:rsidRDefault="00BD574F">
      <w:pPr>
        <w:pStyle w:val="BodyText"/>
        <w:kinsoku w:val="0"/>
        <w:overflowPunct w:val="0"/>
        <w:spacing w:before="7"/>
        <w:ind w:left="0"/>
        <w:rPr>
          <w:sz w:val="7"/>
          <w:szCs w:val="7"/>
        </w:rPr>
      </w:pPr>
    </w:p>
    <w:p w14:paraId="1751E5D4" w14:textId="093981CD"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046F2D47" wp14:editId="775B6B8A">
                <wp:extent cx="5982335" cy="12700"/>
                <wp:effectExtent l="0" t="0" r="0" b="1270"/>
                <wp:docPr id="5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59" name="Freeform 87"/>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DCEEFD" id="Group 86"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k5KgMAAIE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">
                <v:shape id="Freeform 87"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3BEAAB37" w14:textId="77777777" w:rsidR="00BD574F" w:rsidRDefault="00BD574F">
      <w:pPr>
        <w:pStyle w:val="BodyText"/>
        <w:kinsoku w:val="0"/>
        <w:overflowPunct w:val="0"/>
        <w:spacing w:line="259" w:lineRule="auto"/>
        <w:ind w:right="1038"/>
        <w:jc w:val="both"/>
        <w:rPr>
          <w:spacing w:val="-2"/>
        </w:rPr>
        <w:pPrChange w:id="13" w:author="Katie Drews" w:date="2023-12-28T17:40:00Z">
          <w:pPr>
            <w:pStyle w:val="BodyText"/>
            <w:kinsoku w:val="0"/>
            <w:overflowPunct w:val="0"/>
            <w:spacing w:line="259" w:lineRule="auto"/>
            <w:ind w:left="740" w:right="1038"/>
            <w:jc w:val="both"/>
          </w:pPr>
        </w:pPrChange>
      </w:pPr>
      <w:r>
        <w:t>to</w:t>
      </w:r>
      <w:r>
        <w:rPr>
          <w:spacing w:val="-10"/>
        </w:rPr>
        <w:t xml:space="preserve"> </w:t>
      </w:r>
      <w:r>
        <w:t>be</w:t>
      </w:r>
      <w:r>
        <w:rPr>
          <w:spacing w:val="-10"/>
        </w:rPr>
        <w:t xml:space="preserve"> </w:t>
      </w:r>
      <w:r>
        <w:t>done</w:t>
      </w:r>
      <w:r>
        <w:rPr>
          <w:spacing w:val="-11"/>
        </w:rPr>
        <w:t xml:space="preserve"> </w:t>
      </w:r>
      <w:r>
        <w:t>and</w:t>
      </w:r>
      <w:r>
        <w:rPr>
          <w:spacing w:val="-10"/>
        </w:rPr>
        <w:t xml:space="preserve"> </w:t>
      </w:r>
      <w:r>
        <w:t>deduct</w:t>
      </w:r>
      <w:r>
        <w:rPr>
          <w:spacing w:val="-10"/>
        </w:rPr>
        <w:t xml:space="preserve"> </w:t>
      </w:r>
      <w:r>
        <w:t>the</w:t>
      </w:r>
      <w:r>
        <w:rPr>
          <w:spacing w:val="-10"/>
        </w:rPr>
        <w:t xml:space="preserve"> </w:t>
      </w:r>
      <w:r>
        <w:t>reasonable</w:t>
      </w:r>
      <w:r>
        <w:rPr>
          <w:spacing w:val="-10"/>
        </w:rPr>
        <w:t xml:space="preserve"> </w:t>
      </w:r>
      <w:r>
        <w:t>cost</w:t>
      </w:r>
      <w:r>
        <w:rPr>
          <w:spacing w:val="-10"/>
        </w:rPr>
        <w:t xml:space="preserve"> </w:t>
      </w:r>
      <w:r>
        <w:t>thereof</w:t>
      </w:r>
      <w:r>
        <w:rPr>
          <w:spacing w:val="-10"/>
        </w:rPr>
        <w:t xml:space="preserve"> </w:t>
      </w:r>
      <w:r>
        <w:t>from</w:t>
      </w:r>
      <w:r>
        <w:rPr>
          <w:spacing w:val="-10"/>
        </w:rPr>
        <w:t xml:space="preserve"> </w:t>
      </w:r>
      <w:r>
        <w:t>any</w:t>
      </w:r>
      <w:r>
        <w:rPr>
          <w:spacing w:val="-10"/>
        </w:rPr>
        <w:t xml:space="preserve"> </w:t>
      </w:r>
      <w:r>
        <w:t>payments</w:t>
      </w:r>
      <w:r>
        <w:rPr>
          <w:spacing w:val="-10"/>
        </w:rPr>
        <w:t xml:space="preserve"> </w:t>
      </w:r>
      <w:r>
        <w:t>due</w:t>
      </w:r>
      <w:r>
        <w:rPr>
          <w:spacing w:val="-10"/>
        </w:rPr>
        <w:t xml:space="preserve"> </w:t>
      </w:r>
      <w:r>
        <w:t>and</w:t>
      </w:r>
      <w:r>
        <w:rPr>
          <w:spacing w:val="-10"/>
        </w:rPr>
        <w:t xml:space="preserve"> </w:t>
      </w:r>
      <w:r>
        <w:t xml:space="preserve">owing </w:t>
      </w:r>
      <w:r>
        <w:rPr>
          <w:spacing w:val="-2"/>
        </w:rPr>
        <w:t>Contractor</w:t>
      </w:r>
      <w:r>
        <w:rPr>
          <w:spacing w:val="-8"/>
        </w:rPr>
        <w:t xml:space="preserve"> </w:t>
      </w:r>
      <w:r>
        <w:rPr>
          <w:spacing w:val="-2"/>
        </w:rPr>
        <w:t>or</w:t>
      </w:r>
      <w:r>
        <w:rPr>
          <w:spacing w:val="-8"/>
        </w:rPr>
        <w:t xml:space="preserve"> </w:t>
      </w:r>
      <w:r>
        <w:rPr>
          <w:spacing w:val="-2"/>
        </w:rPr>
        <w:t>from</w:t>
      </w:r>
      <w:r>
        <w:rPr>
          <w:spacing w:val="-8"/>
        </w:rPr>
        <w:t xml:space="preserve"> </w:t>
      </w:r>
      <w:r>
        <w:rPr>
          <w:spacing w:val="-2"/>
        </w:rPr>
        <w:t>the</w:t>
      </w:r>
      <w:r>
        <w:rPr>
          <w:spacing w:val="-9"/>
        </w:rPr>
        <w:t xml:space="preserve"> </w:t>
      </w:r>
      <w:r>
        <w:rPr>
          <w:spacing w:val="-2"/>
        </w:rPr>
        <w:t>Performance</w:t>
      </w:r>
      <w:r>
        <w:rPr>
          <w:spacing w:val="-8"/>
        </w:rPr>
        <w:t xml:space="preserve"> </w:t>
      </w:r>
      <w:r>
        <w:rPr>
          <w:spacing w:val="-2"/>
        </w:rPr>
        <w:t>Bond,</w:t>
      </w:r>
      <w:r>
        <w:rPr>
          <w:spacing w:val="-8"/>
        </w:rPr>
        <w:t xml:space="preserve"> </w:t>
      </w:r>
      <w:r>
        <w:rPr>
          <w:spacing w:val="-2"/>
        </w:rPr>
        <w:t>in</w:t>
      </w:r>
      <w:r>
        <w:rPr>
          <w:spacing w:val="-8"/>
        </w:rPr>
        <w:t xml:space="preserve"> </w:t>
      </w:r>
      <w:r>
        <w:rPr>
          <w:spacing w:val="-2"/>
        </w:rPr>
        <w:t>addition</w:t>
      </w:r>
      <w:r>
        <w:rPr>
          <w:spacing w:val="-8"/>
        </w:rPr>
        <w:t xml:space="preserve"> </w:t>
      </w:r>
      <w:r>
        <w:rPr>
          <w:spacing w:val="-2"/>
        </w:rPr>
        <w:t>to</w:t>
      </w:r>
      <w:r>
        <w:rPr>
          <w:spacing w:val="-8"/>
        </w:rPr>
        <w:t xml:space="preserve"> </w:t>
      </w:r>
      <w:r>
        <w:rPr>
          <w:spacing w:val="-2"/>
        </w:rPr>
        <w:t>any</w:t>
      </w:r>
      <w:r>
        <w:rPr>
          <w:spacing w:val="-8"/>
        </w:rPr>
        <w:t xml:space="preserve"> </w:t>
      </w:r>
      <w:r>
        <w:rPr>
          <w:spacing w:val="-2"/>
        </w:rPr>
        <w:t>other</w:t>
      </w:r>
      <w:r>
        <w:rPr>
          <w:spacing w:val="-8"/>
        </w:rPr>
        <w:t xml:space="preserve"> </w:t>
      </w:r>
      <w:r>
        <w:rPr>
          <w:spacing w:val="-2"/>
        </w:rPr>
        <w:t>remedies</w:t>
      </w:r>
      <w:r>
        <w:rPr>
          <w:spacing w:val="-8"/>
        </w:rPr>
        <w:t xml:space="preserve"> </w:t>
      </w:r>
      <w:r>
        <w:rPr>
          <w:spacing w:val="-2"/>
        </w:rPr>
        <w:t>provided herein.</w:t>
      </w:r>
    </w:p>
    <w:p w14:paraId="34B73579" w14:textId="77777777" w:rsidR="00BD574F" w:rsidRDefault="00BD574F">
      <w:pPr>
        <w:pStyle w:val="ListParagraph"/>
        <w:numPr>
          <w:ilvl w:val="1"/>
          <w:numId w:val="16"/>
        </w:numPr>
        <w:tabs>
          <w:tab w:val="left" w:pos="1232"/>
        </w:tabs>
        <w:kinsoku w:val="0"/>
        <w:overflowPunct w:val="0"/>
        <w:spacing w:before="148" w:line="259" w:lineRule="auto"/>
        <w:ind w:left="740" w:right="669" w:firstLine="0"/>
        <w:rPr>
          <w:sz w:val="22"/>
          <w:szCs w:val="22"/>
        </w:rPr>
      </w:pPr>
      <w:r>
        <w:rPr>
          <w:b/>
          <w:bCs/>
          <w:spacing w:val="-2"/>
          <w:sz w:val="22"/>
          <w:szCs w:val="22"/>
        </w:rPr>
        <w:t>Carts</w:t>
      </w:r>
      <w:r>
        <w:rPr>
          <w:b/>
          <w:bCs/>
          <w:spacing w:val="-12"/>
          <w:sz w:val="22"/>
          <w:szCs w:val="22"/>
        </w:rPr>
        <w:t xml:space="preserve"> </w:t>
      </w:r>
      <w:r>
        <w:rPr>
          <w:b/>
          <w:bCs/>
          <w:spacing w:val="-2"/>
          <w:sz w:val="22"/>
          <w:szCs w:val="22"/>
        </w:rPr>
        <w:t>and</w:t>
      </w:r>
      <w:r>
        <w:rPr>
          <w:b/>
          <w:bCs/>
          <w:spacing w:val="-12"/>
          <w:sz w:val="22"/>
          <w:szCs w:val="22"/>
        </w:rPr>
        <w:t xml:space="preserve"> </w:t>
      </w:r>
      <w:r>
        <w:rPr>
          <w:b/>
          <w:bCs/>
          <w:spacing w:val="-2"/>
          <w:sz w:val="22"/>
          <w:szCs w:val="22"/>
        </w:rPr>
        <w:t>Dumpsters.</w:t>
      </w:r>
      <w:r>
        <w:rPr>
          <w:b/>
          <w:bCs/>
          <w:spacing w:val="33"/>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2"/>
          <w:sz w:val="22"/>
          <w:szCs w:val="22"/>
        </w:rPr>
        <w:t xml:space="preserve"> </w:t>
      </w:r>
      <w:r>
        <w:rPr>
          <w:spacing w:val="-2"/>
          <w:sz w:val="22"/>
          <w:szCs w:val="22"/>
        </w:rPr>
        <w:t>provides</w:t>
      </w:r>
      <w:r>
        <w:rPr>
          <w:spacing w:val="-12"/>
          <w:sz w:val="22"/>
          <w:szCs w:val="22"/>
        </w:rPr>
        <w:t xml:space="preserve"> </w:t>
      </w:r>
      <w:del w:id="14" w:author="Katie Drews" w:date="2023-12-28T17:41:00Z">
        <w:r w:rsidDel="008828E0">
          <w:rPr>
            <w:spacing w:val="-2"/>
            <w:sz w:val="22"/>
            <w:szCs w:val="22"/>
          </w:rPr>
          <w:delText>MSW</w:delText>
        </w:r>
        <w:r w:rsidDel="008828E0">
          <w:rPr>
            <w:spacing w:val="-12"/>
            <w:sz w:val="22"/>
            <w:szCs w:val="22"/>
          </w:rPr>
          <w:delText xml:space="preserve"> </w:delText>
        </w:r>
        <w:r w:rsidDel="008828E0">
          <w:rPr>
            <w:spacing w:val="-2"/>
            <w:sz w:val="22"/>
            <w:szCs w:val="22"/>
          </w:rPr>
          <w:delText>and</w:delText>
        </w:r>
        <w:r w:rsidDel="008828E0">
          <w:rPr>
            <w:spacing w:val="-11"/>
            <w:sz w:val="22"/>
            <w:szCs w:val="22"/>
          </w:rPr>
          <w:delText xml:space="preserve"> </w:delText>
        </w:r>
      </w:del>
      <w:r>
        <w:rPr>
          <w:spacing w:val="-2"/>
          <w:sz w:val="22"/>
          <w:szCs w:val="22"/>
        </w:rPr>
        <w:t>Recycling</w:t>
      </w:r>
      <w:r>
        <w:rPr>
          <w:spacing w:val="-12"/>
          <w:sz w:val="22"/>
          <w:szCs w:val="22"/>
        </w:rPr>
        <w:t xml:space="preserve"> </w:t>
      </w:r>
      <w:r>
        <w:rPr>
          <w:spacing w:val="-2"/>
          <w:sz w:val="22"/>
          <w:szCs w:val="22"/>
        </w:rPr>
        <w:t>Carts.</w:t>
      </w:r>
      <w:del w:id="15" w:author="Katie Drews" w:date="2023-12-28T17:41:00Z">
        <w:r w:rsidDel="008828E0">
          <w:rPr>
            <w:spacing w:val="-12"/>
            <w:sz w:val="22"/>
            <w:szCs w:val="22"/>
          </w:rPr>
          <w:delText xml:space="preserve"> </w:delText>
        </w:r>
        <w:r w:rsidDel="008828E0">
          <w:rPr>
            <w:spacing w:val="-2"/>
            <w:sz w:val="22"/>
            <w:szCs w:val="22"/>
          </w:rPr>
          <w:delText>Yard</w:delText>
        </w:r>
        <w:r w:rsidDel="008828E0">
          <w:rPr>
            <w:spacing w:val="-13"/>
            <w:sz w:val="22"/>
            <w:szCs w:val="22"/>
          </w:rPr>
          <w:delText xml:space="preserve"> </w:delText>
        </w:r>
        <w:r w:rsidDel="008828E0">
          <w:rPr>
            <w:spacing w:val="-2"/>
            <w:sz w:val="22"/>
            <w:szCs w:val="22"/>
          </w:rPr>
          <w:delText>Waste</w:delText>
        </w:r>
        <w:r w:rsidDel="008828E0">
          <w:rPr>
            <w:spacing w:val="-12"/>
            <w:sz w:val="22"/>
            <w:szCs w:val="22"/>
          </w:rPr>
          <w:delText xml:space="preserve"> </w:delText>
        </w:r>
        <w:r w:rsidDel="008828E0">
          <w:rPr>
            <w:spacing w:val="-2"/>
            <w:sz w:val="22"/>
            <w:szCs w:val="22"/>
          </w:rPr>
          <w:delText xml:space="preserve">carts </w:delText>
        </w:r>
        <w:r w:rsidDel="008828E0">
          <w:rPr>
            <w:sz w:val="22"/>
            <w:szCs w:val="22"/>
          </w:rPr>
          <w:delText>shall</w:delText>
        </w:r>
        <w:r w:rsidDel="008828E0">
          <w:rPr>
            <w:spacing w:val="-14"/>
            <w:sz w:val="22"/>
            <w:szCs w:val="22"/>
          </w:rPr>
          <w:delText xml:space="preserve"> </w:delText>
        </w:r>
        <w:r w:rsidDel="008828E0">
          <w:rPr>
            <w:sz w:val="22"/>
            <w:szCs w:val="22"/>
          </w:rPr>
          <w:delText>be</w:delText>
        </w:r>
        <w:r w:rsidDel="008828E0">
          <w:rPr>
            <w:spacing w:val="-14"/>
            <w:sz w:val="22"/>
            <w:szCs w:val="22"/>
          </w:rPr>
          <w:delText xml:space="preserve"> </w:delText>
        </w:r>
        <w:r w:rsidDel="008828E0">
          <w:rPr>
            <w:sz w:val="22"/>
            <w:szCs w:val="22"/>
          </w:rPr>
          <w:delText>provided</w:delText>
        </w:r>
        <w:r w:rsidDel="008828E0">
          <w:rPr>
            <w:spacing w:val="-14"/>
            <w:sz w:val="22"/>
            <w:szCs w:val="22"/>
          </w:rPr>
          <w:delText xml:space="preserve"> </w:delText>
        </w:r>
        <w:r w:rsidDel="008828E0">
          <w:rPr>
            <w:sz w:val="22"/>
            <w:szCs w:val="22"/>
          </w:rPr>
          <w:delText>by</w:delText>
        </w:r>
        <w:r w:rsidDel="008828E0">
          <w:rPr>
            <w:spacing w:val="-14"/>
            <w:sz w:val="22"/>
            <w:szCs w:val="22"/>
          </w:rPr>
          <w:delText xml:space="preserve"> </w:delText>
        </w:r>
        <w:r w:rsidDel="008828E0">
          <w:rPr>
            <w:sz w:val="22"/>
            <w:szCs w:val="22"/>
          </w:rPr>
          <w:delText>the</w:delText>
        </w:r>
        <w:r w:rsidDel="008828E0">
          <w:rPr>
            <w:spacing w:val="-14"/>
            <w:sz w:val="22"/>
            <w:szCs w:val="22"/>
          </w:rPr>
          <w:delText xml:space="preserve"> </w:delText>
        </w:r>
        <w:r w:rsidDel="008828E0">
          <w:rPr>
            <w:sz w:val="22"/>
            <w:szCs w:val="22"/>
          </w:rPr>
          <w:delText>contractor</w:delText>
        </w:r>
      </w:del>
      <w:r>
        <w:rPr>
          <w:sz w:val="22"/>
          <w:szCs w:val="22"/>
        </w:rPr>
        <w:t>.</w:t>
      </w:r>
      <w:r>
        <w:rPr>
          <w:spacing w:val="-14"/>
          <w:sz w:val="22"/>
          <w:szCs w:val="22"/>
        </w:rPr>
        <w:t xml:space="preserve"> </w:t>
      </w:r>
      <w:r>
        <w:rPr>
          <w:sz w:val="22"/>
          <w:szCs w:val="22"/>
        </w:rPr>
        <w:t>Recycling</w:t>
      </w:r>
      <w:r>
        <w:rPr>
          <w:spacing w:val="-14"/>
          <w:sz w:val="22"/>
          <w:szCs w:val="22"/>
        </w:rPr>
        <w:t xml:space="preserve"> </w:t>
      </w:r>
      <w:r>
        <w:rPr>
          <w:sz w:val="22"/>
          <w:szCs w:val="22"/>
        </w:rPr>
        <w:t>Contactor</w:t>
      </w:r>
      <w:r>
        <w:rPr>
          <w:spacing w:val="-14"/>
          <w:sz w:val="22"/>
          <w:szCs w:val="22"/>
        </w:rPr>
        <w:t xml:space="preserve"> </w:t>
      </w:r>
      <w:r>
        <w:rPr>
          <w:sz w:val="22"/>
          <w:szCs w:val="22"/>
        </w:rPr>
        <w:t>shall</w:t>
      </w:r>
      <w:r>
        <w:rPr>
          <w:spacing w:val="-14"/>
          <w:sz w:val="22"/>
          <w:szCs w:val="22"/>
        </w:rPr>
        <w:t xml:space="preserve"> </w:t>
      </w:r>
      <w:r>
        <w:rPr>
          <w:sz w:val="22"/>
          <w:szCs w:val="22"/>
        </w:rPr>
        <w:t>provide</w:t>
      </w:r>
      <w:r>
        <w:rPr>
          <w:spacing w:val="-13"/>
          <w:sz w:val="22"/>
          <w:szCs w:val="22"/>
        </w:rPr>
        <w:t xml:space="preserve"> </w:t>
      </w:r>
      <w:r>
        <w:rPr>
          <w:sz w:val="22"/>
          <w:szCs w:val="22"/>
        </w:rPr>
        <w:t>one</w:t>
      </w:r>
      <w:r>
        <w:rPr>
          <w:spacing w:val="-14"/>
          <w:sz w:val="22"/>
          <w:szCs w:val="22"/>
        </w:rPr>
        <w:t xml:space="preserve"> </w:t>
      </w:r>
      <w:r>
        <w:rPr>
          <w:sz w:val="22"/>
          <w:szCs w:val="22"/>
        </w:rPr>
        <w:t>(1)</w:t>
      </w:r>
      <w:r>
        <w:rPr>
          <w:spacing w:val="-14"/>
          <w:sz w:val="22"/>
          <w:szCs w:val="22"/>
        </w:rPr>
        <w:t xml:space="preserve"> </w:t>
      </w:r>
      <w:r>
        <w:rPr>
          <w:sz w:val="22"/>
          <w:szCs w:val="22"/>
        </w:rPr>
        <w:t>yard</w:t>
      </w:r>
      <w:r>
        <w:rPr>
          <w:spacing w:val="-14"/>
          <w:sz w:val="22"/>
          <w:szCs w:val="22"/>
        </w:rPr>
        <w:t xml:space="preserve"> </w:t>
      </w:r>
      <w:r>
        <w:rPr>
          <w:sz w:val="22"/>
          <w:szCs w:val="22"/>
        </w:rPr>
        <w:t>or</w:t>
      </w:r>
      <w:r>
        <w:rPr>
          <w:spacing w:val="-14"/>
          <w:sz w:val="22"/>
          <w:szCs w:val="22"/>
        </w:rPr>
        <w:t xml:space="preserve"> </w:t>
      </w:r>
      <w:r>
        <w:rPr>
          <w:sz w:val="22"/>
          <w:szCs w:val="22"/>
        </w:rPr>
        <w:t>two</w:t>
      </w:r>
    </w:p>
    <w:p w14:paraId="738B2A49" w14:textId="77777777" w:rsidR="00BD574F" w:rsidRDefault="00BD574F">
      <w:pPr>
        <w:pStyle w:val="BodyText"/>
        <w:kinsoku w:val="0"/>
        <w:overflowPunct w:val="0"/>
        <w:spacing w:line="259" w:lineRule="auto"/>
        <w:ind w:left="740" w:right="462"/>
      </w:pPr>
      <w:r>
        <w:rPr>
          <w:spacing w:val="-2"/>
        </w:rPr>
        <w:t>(2)</w:t>
      </w:r>
      <w:r>
        <w:rPr>
          <w:spacing w:val="-8"/>
        </w:rPr>
        <w:t xml:space="preserve"> </w:t>
      </w:r>
      <w:r>
        <w:rPr>
          <w:spacing w:val="-2"/>
        </w:rPr>
        <w:t>yard</w:t>
      </w:r>
      <w:r>
        <w:rPr>
          <w:spacing w:val="-8"/>
        </w:rPr>
        <w:t xml:space="preserve"> </w:t>
      </w:r>
      <w:r>
        <w:rPr>
          <w:spacing w:val="-2"/>
        </w:rPr>
        <w:t>dumpsters</w:t>
      </w:r>
      <w:r>
        <w:rPr>
          <w:spacing w:val="-8"/>
        </w:rPr>
        <w:t xml:space="preserve"> </w:t>
      </w:r>
      <w:r>
        <w:rPr>
          <w:spacing w:val="-2"/>
        </w:rPr>
        <w:t>to</w:t>
      </w:r>
      <w:r>
        <w:rPr>
          <w:spacing w:val="-7"/>
        </w:rPr>
        <w:t xml:space="preserve"> </w:t>
      </w:r>
      <w:r>
        <w:rPr>
          <w:spacing w:val="-2"/>
        </w:rPr>
        <w:t>multi-unit</w:t>
      </w:r>
      <w:r>
        <w:rPr>
          <w:spacing w:val="-7"/>
        </w:rPr>
        <w:t xml:space="preserve"> </w:t>
      </w:r>
      <w:r>
        <w:rPr>
          <w:spacing w:val="-2"/>
        </w:rPr>
        <w:t>(MUDA)</w:t>
      </w:r>
      <w:r>
        <w:rPr>
          <w:spacing w:val="-8"/>
        </w:rPr>
        <w:t xml:space="preserve"> </w:t>
      </w:r>
      <w:r>
        <w:rPr>
          <w:spacing w:val="-2"/>
        </w:rPr>
        <w:t>properties</w:t>
      </w:r>
      <w:r>
        <w:rPr>
          <w:spacing w:val="-9"/>
        </w:rPr>
        <w:t xml:space="preserve"> </w:t>
      </w:r>
      <w:r>
        <w:rPr>
          <w:spacing w:val="-2"/>
        </w:rPr>
        <w:t>or</w:t>
      </w:r>
      <w:r>
        <w:rPr>
          <w:spacing w:val="-8"/>
        </w:rPr>
        <w:t xml:space="preserve"> </w:t>
      </w:r>
      <w:r>
        <w:rPr>
          <w:spacing w:val="-2"/>
        </w:rPr>
        <w:t>larger</w:t>
      </w:r>
      <w:r>
        <w:rPr>
          <w:spacing w:val="-8"/>
        </w:rPr>
        <w:t xml:space="preserve"> </w:t>
      </w:r>
      <w:r>
        <w:rPr>
          <w:spacing w:val="-2"/>
        </w:rPr>
        <w:t>4–8-yard</w:t>
      </w:r>
      <w:r>
        <w:rPr>
          <w:spacing w:val="-8"/>
        </w:rPr>
        <w:t xml:space="preserve"> </w:t>
      </w:r>
      <w:r>
        <w:rPr>
          <w:spacing w:val="-2"/>
        </w:rPr>
        <w:t>dumpsters</w:t>
      </w:r>
      <w:r>
        <w:rPr>
          <w:spacing w:val="-8"/>
        </w:rPr>
        <w:t xml:space="preserve"> </w:t>
      </w:r>
      <w:r>
        <w:rPr>
          <w:spacing w:val="-2"/>
        </w:rPr>
        <w:t>to</w:t>
      </w:r>
      <w:r>
        <w:rPr>
          <w:spacing w:val="-7"/>
        </w:rPr>
        <w:t xml:space="preserve"> </w:t>
      </w:r>
      <w:r>
        <w:rPr>
          <w:spacing w:val="-2"/>
        </w:rPr>
        <w:t xml:space="preserve">multi- </w:t>
      </w:r>
      <w:r>
        <w:t>unit</w:t>
      </w:r>
      <w:r>
        <w:rPr>
          <w:spacing w:val="-6"/>
        </w:rPr>
        <w:t xml:space="preserve"> </w:t>
      </w:r>
      <w:r>
        <w:t>(MUDB)</w:t>
      </w:r>
      <w:r>
        <w:rPr>
          <w:spacing w:val="-6"/>
        </w:rPr>
        <w:t xml:space="preserve"> </w:t>
      </w:r>
      <w:r>
        <w:t>properties</w:t>
      </w:r>
      <w:r>
        <w:rPr>
          <w:spacing w:val="-7"/>
        </w:rPr>
        <w:t xml:space="preserve"> </w:t>
      </w:r>
      <w:r>
        <w:t>as</w:t>
      </w:r>
      <w:r>
        <w:rPr>
          <w:spacing w:val="-6"/>
        </w:rPr>
        <w:t xml:space="preserve"> </w:t>
      </w:r>
      <w:r>
        <w:t>requested</w:t>
      </w:r>
      <w:r>
        <w:rPr>
          <w:spacing w:val="-6"/>
        </w:rPr>
        <w:t xml:space="preserve"> </w:t>
      </w:r>
      <w:r>
        <w:t>by</w:t>
      </w:r>
      <w:r>
        <w:rPr>
          <w:spacing w:val="-6"/>
        </w:rPr>
        <w:t xml:space="preserve"> </w:t>
      </w:r>
      <w:r>
        <w:t>the</w:t>
      </w:r>
      <w:r>
        <w:rPr>
          <w:spacing w:val="-6"/>
        </w:rPr>
        <w:t xml:space="preserve"> </w:t>
      </w:r>
      <w:r>
        <w:t>Property</w:t>
      </w:r>
      <w:r>
        <w:rPr>
          <w:spacing w:val="-7"/>
        </w:rPr>
        <w:t xml:space="preserve"> </w:t>
      </w:r>
      <w:r>
        <w:t>Owner.</w:t>
      </w:r>
      <w:r>
        <w:rPr>
          <w:spacing w:val="-6"/>
        </w:rPr>
        <w:t xml:space="preserve"> </w:t>
      </w:r>
      <w:r>
        <w:t>Contractor</w:t>
      </w:r>
      <w:r>
        <w:rPr>
          <w:spacing w:val="-6"/>
        </w:rPr>
        <w:t xml:space="preserve"> </w:t>
      </w:r>
      <w:r>
        <w:t>may</w:t>
      </w:r>
      <w:r>
        <w:rPr>
          <w:spacing w:val="-6"/>
        </w:rPr>
        <w:t xml:space="preserve"> </w:t>
      </w:r>
      <w:r>
        <w:t>not</w:t>
      </w:r>
      <w:r>
        <w:rPr>
          <w:spacing w:val="-6"/>
        </w:rPr>
        <w:t xml:space="preserve"> </w:t>
      </w:r>
      <w:r>
        <w:t>charge additional</w:t>
      </w:r>
      <w:r>
        <w:rPr>
          <w:spacing w:val="-8"/>
        </w:rPr>
        <w:t xml:space="preserve"> </w:t>
      </w:r>
      <w:r>
        <w:t>fees</w:t>
      </w:r>
      <w:r>
        <w:rPr>
          <w:spacing w:val="-8"/>
        </w:rPr>
        <w:t xml:space="preserve"> </w:t>
      </w:r>
      <w:r>
        <w:t>for</w:t>
      </w:r>
      <w:r>
        <w:rPr>
          <w:spacing w:val="-8"/>
        </w:rPr>
        <w:t xml:space="preserve"> </w:t>
      </w:r>
      <w:r>
        <w:t>dumpster</w:t>
      </w:r>
      <w:r>
        <w:rPr>
          <w:spacing w:val="-8"/>
        </w:rPr>
        <w:t xml:space="preserve"> </w:t>
      </w:r>
      <w:r>
        <w:t>provision.</w:t>
      </w:r>
      <w:r>
        <w:rPr>
          <w:spacing w:val="-8"/>
        </w:rPr>
        <w:t xml:space="preserve"> </w:t>
      </w:r>
      <w:r>
        <w:t>Carts</w:t>
      </w:r>
      <w:r>
        <w:rPr>
          <w:spacing w:val="-9"/>
        </w:rPr>
        <w:t xml:space="preserve"> </w:t>
      </w:r>
      <w:r>
        <w:t>shall</w:t>
      </w:r>
      <w:r>
        <w:rPr>
          <w:spacing w:val="-8"/>
        </w:rPr>
        <w:t xml:space="preserve"> </w:t>
      </w:r>
      <w:r>
        <w:t>be</w:t>
      </w:r>
      <w:r>
        <w:rPr>
          <w:spacing w:val="-8"/>
        </w:rPr>
        <w:t xml:space="preserve"> </w:t>
      </w:r>
      <w:r>
        <w:t>handled</w:t>
      </w:r>
      <w:r>
        <w:rPr>
          <w:spacing w:val="-8"/>
        </w:rPr>
        <w:t xml:space="preserve"> </w:t>
      </w:r>
      <w:r>
        <w:t>with</w:t>
      </w:r>
      <w:r>
        <w:rPr>
          <w:spacing w:val="-8"/>
        </w:rPr>
        <w:t xml:space="preserve"> </w:t>
      </w:r>
      <w:r>
        <w:t>reasonable</w:t>
      </w:r>
      <w:r>
        <w:rPr>
          <w:spacing w:val="-8"/>
        </w:rPr>
        <w:t xml:space="preserve"> </w:t>
      </w:r>
      <w:r>
        <w:t>care</w:t>
      </w:r>
      <w:r>
        <w:rPr>
          <w:spacing w:val="-7"/>
        </w:rPr>
        <w:t xml:space="preserve"> </w:t>
      </w:r>
      <w:r>
        <w:t xml:space="preserve">to </w:t>
      </w:r>
      <w:r>
        <w:rPr>
          <w:spacing w:val="-2"/>
        </w:rPr>
        <w:t>avoid</w:t>
      </w:r>
      <w:r>
        <w:rPr>
          <w:spacing w:val="-9"/>
        </w:rPr>
        <w:t xml:space="preserve"> </w:t>
      </w:r>
      <w:r>
        <w:rPr>
          <w:spacing w:val="-2"/>
        </w:rPr>
        <w:t>damage</w:t>
      </w:r>
      <w:r>
        <w:rPr>
          <w:spacing w:val="-9"/>
        </w:rPr>
        <w:t xml:space="preserve"> </w:t>
      </w:r>
      <w:r>
        <w:rPr>
          <w:spacing w:val="-2"/>
        </w:rPr>
        <w:t>and</w:t>
      </w:r>
      <w:r>
        <w:rPr>
          <w:spacing w:val="-9"/>
        </w:rPr>
        <w:t xml:space="preserve"> </w:t>
      </w:r>
      <w:r>
        <w:rPr>
          <w:spacing w:val="-2"/>
        </w:rPr>
        <w:t>are</w:t>
      </w:r>
      <w:r>
        <w:rPr>
          <w:spacing w:val="-9"/>
        </w:rPr>
        <w:t xml:space="preserve"> </w:t>
      </w:r>
      <w:r>
        <w:rPr>
          <w:spacing w:val="-2"/>
        </w:rPr>
        <w:t>to</w:t>
      </w:r>
      <w:r>
        <w:rPr>
          <w:spacing w:val="-8"/>
        </w:rPr>
        <w:t xml:space="preserve"> </w:t>
      </w:r>
      <w:r>
        <w:rPr>
          <w:spacing w:val="-2"/>
        </w:rPr>
        <w:t>be</w:t>
      </w:r>
      <w:r>
        <w:rPr>
          <w:spacing w:val="-9"/>
        </w:rPr>
        <w:t xml:space="preserve"> </w:t>
      </w:r>
      <w:r>
        <w:rPr>
          <w:spacing w:val="-2"/>
        </w:rPr>
        <w:t>replaced</w:t>
      </w:r>
      <w:r>
        <w:rPr>
          <w:spacing w:val="-9"/>
        </w:rPr>
        <w:t xml:space="preserve"> </w:t>
      </w:r>
      <w:r>
        <w:rPr>
          <w:spacing w:val="-2"/>
        </w:rPr>
        <w:t>in</w:t>
      </w:r>
      <w:r>
        <w:rPr>
          <w:spacing w:val="-9"/>
        </w:rPr>
        <w:t xml:space="preserve"> </w:t>
      </w:r>
      <w:r>
        <w:rPr>
          <w:spacing w:val="-2"/>
        </w:rPr>
        <w:t>an</w:t>
      </w:r>
      <w:r>
        <w:rPr>
          <w:spacing w:val="-9"/>
        </w:rPr>
        <w:t xml:space="preserve"> </w:t>
      </w:r>
      <w:r>
        <w:rPr>
          <w:spacing w:val="-2"/>
        </w:rPr>
        <w:t>upright</w:t>
      </w:r>
      <w:r>
        <w:rPr>
          <w:spacing w:val="-9"/>
        </w:rPr>
        <w:t xml:space="preserve"> </w:t>
      </w:r>
      <w:r>
        <w:rPr>
          <w:spacing w:val="-2"/>
        </w:rPr>
        <w:t>position</w:t>
      </w:r>
      <w:r>
        <w:rPr>
          <w:spacing w:val="-9"/>
        </w:rPr>
        <w:t xml:space="preserve"> </w:t>
      </w:r>
      <w:r>
        <w:rPr>
          <w:spacing w:val="-2"/>
        </w:rPr>
        <w:t>on</w:t>
      </w:r>
      <w:r>
        <w:rPr>
          <w:spacing w:val="-9"/>
        </w:rPr>
        <w:t xml:space="preserve"> </w:t>
      </w:r>
      <w:r>
        <w:rPr>
          <w:spacing w:val="-2"/>
        </w:rPr>
        <w:t>the</w:t>
      </w:r>
      <w:r>
        <w:rPr>
          <w:spacing w:val="-9"/>
        </w:rPr>
        <w:t xml:space="preserve"> </w:t>
      </w:r>
      <w:r>
        <w:rPr>
          <w:spacing w:val="-2"/>
        </w:rPr>
        <w:t>alley</w:t>
      </w:r>
      <w:r>
        <w:rPr>
          <w:spacing w:val="-9"/>
        </w:rPr>
        <w:t xml:space="preserve"> </w:t>
      </w:r>
      <w:r>
        <w:rPr>
          <w:spacing w:val="-2"/>
        </w:rPr>
        <w:t>or</w:t>
      </w:r>
      <w:r>
        <w:rPr>
          <w:spacing w:val="-9"/>
        </w:rPr>
        <w:t xml:space="preserve"> </w:t>
      </w:r>
      <w:r>
        <w:rPr>
          <w:spacing w:val="-2"/>
        </w:rPr>
        <w:t>boulevard,</w:t>
      </w:r>
      <w:r>
        <w:rPr>
          <w:spacing w:val="-9"/>
        </w:rPr>
        <w:t xml:space="preserve"> </w:t>
      </w:r>
      <w:r>
        <w:rPr>
          <w:spacing w:val="-2"/>
        </w:rPr>
        <w:t>or</w:t>
      </w:r>
      <w:r>
        <w:rPr>
          <w:spacing w:val="-9"/>
        </w:rPr>
        <w:t xml:space="preserve"> </w:t>
      </w:r>
      <w:r>
        <w:rPr>
          <w:spacing w:val="-2"/>
        </w:rPr>
        <w:t xml:space="preserve">in </w:t>
      </w:r>
      <w:r>
        <w:t>the</w:t>
      </w:r>
      <w:r>
        <w:rPr>
          <w:spacing w:val="-7"/>
        </w:rPr>
        <w:t xml:space="preserve"> </w:t>
      </w:r>
      <w:r>
        <w:t>location</w:t>
      </w:r>
      <w:r>
        <w:rPr>
          <w:spacing w:val="-7"/>
        </w:rPr>
        <w:t xml:space="preserve"> </w:t>
      </w:r>
      <w:r>
        <w:t>they</w:t>
      </w:r>
      <w:r>
        <w:rPr>
          <w:spacing w:val="-7"/>
        </w:rPr>
        <w:t xml:space="preserve"> </w:t>
      </w:r>
      <w:r>
        <w:t>were</w:t>
      </w:r>
      <w:r>
        <w:rPr>
          <w:spacing w:val="-7"/>
        </w:rPr>
        <w:t xml:space="preserve"> </w:t>
      </w:r>
      <w:r>
        <w:t>found</w:t>
      </w:r>
      <w:r>
        <w:rPr>
          <w:spacing w:val="-7"/>
        </w:rPr>
        <w:t xml:space="preserve"> </w:t>
      </w:r>
      <w:r>
        <w:t>for</w:t>
      </w:r>
      <w:r>
        <w:rPr>
          <w:spacing w:val="-7"/>
        </w:rPr>
        <w:t xml:space="preserve"> </w:t>
      </w:r>
      <w:r>
        <w:t>multi-unit</w:t>
      </w:r>
      <w:r>
        <w:rPr>
          <w:spacing w:val="-7"/>
        </w:rPr>
        <w:t xml:space="preserve"> </w:t>
      </w:r>
      <w:r>
        <w:t>properties.</w:t>
      </w:r>
      <w:r>
        <w:rPr>
          <w:spacing w:val="-7"/>
        </w:rPr>
        <w:t xml:space="preserve"> </w:t>
      </w:r>
      <w:r>
        <w:t>Carts</w:t>
      </w:r>
      <w:r>
        <w:rPr>
          <w:spacing w:val="-7"/>
        </w:rPr>
        <w:t xml:space="preserve"> </w:t>
      </w:r>
      <w:r>
        <w:t>shall</w:t>
      </w:r>
      <w:r>
        <w:rPr>
          <w:spacing w:val="-7"/>
        </w:rPr>
        <w:t xml:space="preserve"> </w:t>
      </w:r>
      <w:r>
        <w:t>not</w:t>
      </w:r>
      <w:r>
        <w:rPr>
          <w:spacing w:val="-7"/>
        </w:rPr>
        <w:t xml:space="preserve"> </w:t>
      </w:r>
      <w:r>
        <w:t>be</w:t>
      </w:r>
      <w:r>
        <w:rPr>
          <w:spacing w:val="-7"/>
        </w:rPr>
        <w:t xml:space="preserve"> </w:t>
      </w:r>
      <w:r>
        <w:t>placed,</w:t>
      </w:r>
      <w:r>
        <w:rPr>
          <w:spacing w:val="-7"/>
        </w:rPr>
        <w:t xml:space="preserve"> </w:t>
      </w:r>
      <w:r>
        <w:t>or replaced, in the street.</w:t>
      </w:r>
      <w:r w:rsidR="007A7ED0">
        <w:t xml:space="preserve"> </w:t>
      </w:r>
      <w:ins w:id="16" w:author="Katie Drews" w:date="2023-12-28T23:43:00Z">
        <w:r w:rsidR="007A7ED0">
          <w:t xml:space="preserve">If </w:t>
        </w:r>
        <w:r w:rsidR="007A7ED0" w:rsidRPr="007A7ED0">
          <w:t>the Resident/property manager has not left an appropriate area to replace the cart due to snow or ice, the Contractor will return the cart to the location where the Resident set it out</w:t>
        </w:r>
        <w:r w:rsidR="007A7ED0">
          <w:t xml:space="preserve">. </w:t>
        </w:r>
      </w:ins>
    </w:p>
    <w:p w14:paraId="3CE22FBA" w14:textId="09A91CA1" w:rsidR="00BD574F" w:rsidRDefault="00BD574F">
      <w:pPr>
        <w:pStyle w:val="ListParagraph"/>
        <w:numPr>
          <w:ilvl w:val="1"/>
          <w:numId w:val="16"/>
        </w:numPr>
        <w:tabs>
          <w:tab w:val="left" w:pos="1231"/>
        </w:tabs>
        <w:kinsoku w:val="0"/>
        <w:overflowPunct w:val="0"/>
        <w:spacing w:before="158" w:line="259" w:lineRule="auto"/>
        <w:ind w:right="551" w:firstLine="0"/>
        <w:rPr>
          <w:sz w:val="22"/>
          <w:szCs w:val="22"/>
        </w:rPr>
      </w:pPr>
      <w:r>
        <w:rPr>
          <w:b/>
          <w:bCs/>
          <w:spacing w:val="-2"/>
          <w:sz w:val="22"/>
          <w:szCs w:val="22"/>
        </w:rPr>
        <w:t>Location</w:t>
      </w:r>
      <w:r>
        <w:rPr>
          <w:b/>
          <w:bCs/>
          <w:spacing w:val="-9"/>
          <w:sz w:val="22"/>
          <w:szCs w:val="22"/>
        </w:rPr>
        <w:t xml:space="preserve"> </w:t>
      </w:r>
      <w:r>
        <w:rPr>
          <w:b/>
          <w:bCs/>
          <w:spacing w:val="-2"/>
          <w:sz w:val="22"/>
          <w:szCs w:val="22"/>
        </w:rPr>
        <w:t>of</w:t>
      </w:r>
      <w:r>
        <w:rPr>
          <w:b/>
          <w:bCs/>
          <w:spacing w:val="-9"/>
          <w:sz w:val="22"/>
          <w:szCs w:val="22"/>
        </w:rPr>
        <w:t xml:space="preserve"> </w:t>
      </w:r>
      <w:r>
        <w:rPr>
          <w:b/>
          <w:bCs/>
          <w:spacing w:val="-2"/>
          <w:sz w:val="22"/>
          <w:szCs w:val="22"/>
        </w:rPr>
        <w:t>Collection.</w:t>
      </w:r>
      <w:r>
        <w:rPr>
          <w:b/>
          <w:bCs/>
          <w:spacing w:val="-9"/>
          <w:sz w:val="22"/>
          <w:szCs w:val="22"/>
        </w:rPr>
        <w:t xml:space="preserve"> </w:t>
      </w:r>
      <w:r>
        <w:rPr>
          <w:spacing w:val="-2"/>
          <w:sz w:val="22"/>
          <w:szCs w:val="22"/>
        </w:rPr>
        <w:t>Except</w:t>
      </w:r>
      <w:r>
        <w:rPr>
          <w:spacing w:val="-9"/>
          <w:sz w:val="22"/>
          <w:szCs w:val="22"/>
        </w:rPr>
        <w:t xml:space="preserve"> </w:t>
      </w:r>
      <w:r>
        <w:rPr>
          <w:spacing w:val="-2"/>
          <w:sz w:val="22"/>
          <w:szCs w:val="22"/>
        </w:rPr>
        <w:t>for</w:t>
      </w:r>
      <w:r>
        <w:rPr>
          <w:spacing w:val="-9"/>
          <w:sz w:val="22"/>
          <w:szCs w:val="22"/>
        </w:rPr>
        <w:t xml:space="preserve"> </w:t>
      </w:r>
      <w:r>
        <w:rPr>
          <w:spacing w:val="-2"/>
          <w:sz w:val="22"/>
          <w:szCs w:val="22"/>
        </w:rPr>
        <w:t>Walk-Up</w:t>
      </w:r>
      <w:r>
        <w:rPr>
          <w:spacing w:val="-9"/>
          <w:sz w:val="22"/>
          <w:szCs w:val="22"/>
        </w:rPr>
        <w:t xml:space="preserve"> </w:t>
      </w:r>
      <w:r>
        <w:rPr>
          <w:spacing w:val="-2"/>
          <w:sz w:val="22"/>
          <w:szCs w:val="22"/>
        </w:rPr>
        <w:t>Service,</w:t>
      </w:r>
      <w:r>
        <w:rPr>
          <w:spacing w:val="-8"/>
          <w:sz w:val="22"/>
          <w:szCs w:val="22"/>
        </w:rPr>
        <w:t xml:space="preserve"> </w:t>
      </w:r>
      <w:r>
        <w:rPr>
          <w:spacing w:val="-2"/>
          <w:sz w:val="22"/>
          <w:szCs w:val="22"/>
        </w:rPr>
        <w:t>all</w:t>
      </w:r>
      <w:r>
        <w:rPr>
          <w:spacing w:val="-9"/>
          <w:sz w:val="22"/>
          <w:szCs w:val="22"/>
        </w:rPr>
        <w:t xml:space="preserve"> </w:t>
      </w:r>
      <w:r>
        <w:rPr>
          <w:spacing w:val="-2"/>
          <w:sz w:val="22"/>
          <w:szCs w:val="22"/>
        </w:rPr>
        <w:t>carts</w:t>
      </w:r>
      <w:r>
        <w:rPr>
          <w:spacing w:val="-9"/>
          <w:sz w:val="22"/>
          <w:szCs w:val="22"/>
        </w:rPr>
        <w:t xml:space="preserve"> </w:t>
      </w:r>
      <w:r>
        <w:rPr>
          <w:spacing w:val="-2"/>
          <w:sz w:val="22"/>
          <w:szCs w:val="22"/>
        </w:rPr>
        <w:t>which</w:t>
      </w:r>
      <w:r>
        <w:rPr>
          <w:spacing w:val="-9"/>
          <w:sz w:val="22"/>
          <w:szCs w:val="22"/>
        </w:rPr>
        <w:t xml:space="preserve"> </w:t>
      </w:r>
      <w:r>
        <w:rPr>
          <w:spacing w:val="-2"/>
          <w:sz w:val="22"/>
          <w:szCs w:val="22"/>
        </w:rPr>
        <w:t>are</w:t>
      </w:r>
      <w:r>
        <w:rPr>
          <w:spacing w:val="-9"/>
          <w:sz w:val="22"/>
          <w:szCs w:val="22"/>
        </w:rPr>
        <w:t xml:space="preserve"> </w:t>
      </w:r>
      <w:r>
        <w:rPr>
          <w:spacing w:val="-2"/>
          <w:sz w:val="22"/>
          <w:szCs w:val="22"/>
        </w:rPr>
        <w:t>within</w:t>
      </w:r>
      <w:r>
        <w:rPr>
          <w:spacing w:val="-9"/>
          <w:sz w:val="22"/>
          <w:szCs w:val="22"/>
        </w:rPr>
        <w:t xml:space="preserve"> </w:t>
      </w:r>
      <w:del w:id="17" w:author="Katie Drews" w:date="2023-12-29T12:23:00Z">
        <w:r w:rsidDel="005E690D">
          <w:rPr>
            <w:spacing w:val="-2"/>
            <w:sz w:val="22"/>
            <w:szCs w:val="22"/>
          </w:rPr>
          <w:delText>six</w:delText>
        </w:r>
        <w:r w:rsidDel="005E690D">
          <w:rPr>
            <w:spacing w:val="-9"/>
            <w:sz w:val="22"/>
            <w:szCs w:val="22"/>
          </w:rPr>
          <w:delText xml:space="preserve"> </w:delText>
        </w:r>
      </w:del>
      <w:ins w:id="18" w:author="Katie Drews" w:date="2023-12-29T12:23:00Z">
        <w:r w:rsidR="005E690D">
          <w:rPr>
            <w:spacing w:val="-2"/>
            <w:sz w:val="22"/>
            <w:szCs w:val="22"/>
          </w:rPr>
          <w:t>four</w:t>
        </w:r>
        <w:r w:rsidR="005E690D">
          <w:rPr>
            <w:spacing w:val="-9"/>
            <w:sz w:val="22"/>
            <w:szCs w:val="22"/>
          </w:rPr>
          <w:t xml:space="preserve"> </w:t>
        </w:r>
      </w:ins>
      <w:r>
        <w:rPr>
          <w:spacing w:val="-2"/>
          <w:sz w:val="22"/>
          <w:szCs w:val="22"/>
        </w:rPr>
        <w:t>(</w:t>
      </w:r>
      <w:del w:id="19" w:author="Katie Drews" w:date="2023-12-29T12:23:00Z">
        <w:r w:rsidDel="005E690D">
          <w:rPr>
            <w:spacing w:val="-2"/>
            <w:sz w:val="22"/>
            <w:szCs w:val="22"/>
          </w:rPr>
          <w:delText>6</w:delText>
        </w:r>
      </w:del>
      <w:ins w:id="20" w:author="Katie Drews" w:date="2023-12-29T12:23:00Z">
        <w:r w:rsidR="005E690D">
          <w:rPr>
            <w:spacing w:val="-2"/>
            <w:sz w:val="22"/>
            <w:szCs w:val="22"/>
          </w:rPr>
          <w:t>4</w:t>
        </w:r>
      </w:ins>
      <w:r>
        <w:rPr>
          <w:spacing w:val="-2"/>
          <w:sz w:val="22"/>
          <w:szCs w:val="22"/>
        </w:rPr>
        <w:t xml:space="preserve">) </w:t>
      </w:r>
      <w:r>
        <w:rPr>
          <w:sz w:val="22"/>
          <w:szCs w:val="22"/>
        </w:rPr>
        <w:t>feet</w:t>
      </w:r>
      <w:r>
        <w:rPr>
          <w:spacing w:val="-5"/>
          <w:sz w:val="22"/>
          <w:szCs w:val="22"/>
        </w:rPr>
        <w:t xml:space="preserve"> </w:t>
      </w:r>
      <w:r>
        <w:rPr>
          <w:sz w:val="22"/>
          <w:szCs w:val="22"/>
        </w:rPr>
        <w:t>of</w:t>
      </w:r>
      <w:r>
        <w:rPr>
          <w:spacing w:val="-6"/>
          <w:sz w:val="22"/>
          <w:szCs w:val="22"/>
        </w:rPr>
        <w:t xml:space="preserve"> </w:t>
      </w:r>
      <w:r>
        <w:rPr>
          <w:sz w:val="22"/>
          <w:szCs w:val="22"/>
        </w:rPr>
        <w:t>the</w:t>
      </w:r>
      <w:r>
        <w:rPr>
          <w:spacing w:val="-6"/>
          <w:sz w:val="22"/>
          <w:szCs w:val="22"/>
        </w:rPr>
        <w:t xml:space="preserve"> </w:t>
      </w:r>
      <w:r>
        <w:rPr>
          <w:sz w:val="22"/>
          <w:szCs w:val="22"/>
        </w:rPr>
        <w:t>alley</w:t>
      </w:r>
      <w:r>
        <w:rPr>
          <w:spacing w:val="-5"/>
          <w:sz w:val="22"/>
          <w:szCs w:val="22"/>
        </w:rPr>
        <w:t xml:space="preserve"> </w:t>
      </w:r>
      <w:r>
        <w:rPr>
          <w:sz w:val="22"/>
          <w:szCs w:val="22"/>
        </w:rPr>
        <w:t>or</w:t>
      </w:r>
      <w:r>
        <w:rPr>
          <w:spacing w:val="-5"/>
          <w:sz w:val="22"/>
          <w:szCs w:val="22"/>
        </w:rPr>
        <w:t xml:space="preserve"> </w:t>
      </w:r>
      <w:r>
        <w:rPr>
          <w:sz w:val="22"/>
          <w:szCs w:val="22"/>
        </w:rPr>
        <w:t>boulevard</w:t>
      </w:r>
      <w:r>
        <w:rPr>
          <w:spacing w:val="-5"/>
          <w:sz w:val="22"/>
          <w:szCs w:val="22"/>
        </w:rPr>
        <w:t xml:space="preserve"> </w:t>
      </w:r>
      <w:r>
        <w:rPr>
          <w:sz w:val="22"/>
          <w:szCs w:val="22"/>
        </w:rPr>
        <w:t>curb</w:t>
      </w:r>
      <w:r>
        <w:rPr>
          <w:spacing w:val="-5"/>
          <w:sz w:val="22"/>
          <w:szCs w:val="22"/>
        </w:rPr>
        <w:t xml:space="preserve"> </w:t>
      </w:r>
      <w:r>
        <w:rPr>
          <w:sz w:val="22"/>
          <w:szCs w:val="22"/>
        </w:rPr>
        <w:t>line</w:t>
      </w:r>
      <w:r>
        <w:rPr>
          <w:spacing w:val="-5"/>
          <w:sz w:val="22"/>
          <w:szCs w:val="22"/>
        </w:rPr>
        <w:t xml:space="preserve"> </w:t>
      </w:r>
      <w:r>
        <w:rPr>
          <w:sz w:val="22"/>
          <w:szCs w:val="22"/>
        </w:rPr>
        <w:t>shall</w:t>
      </w:r>
      <w:r>
        <w:rPr>
          <w:spacing w:val="-5"/>
          <w:sz w:val="22"/>
          <w:szCs w:val="22"/>
        </w:rPr>
        <w:t xml:space="preserve"> </w:t>
      </w:r>
      <w:r>
        <w:rPr>
          <w:sz w:val="22"/>
          <w:szCs w:val="22"/>
        </w:rPr>
        <w:t>be</w:t>
      </w:r>
      <w:r>
        <w:rPr>
          <w:spacing w:val="-3"/>
          <w:sz w:val="22"/>
          <w:szCs w:val="22"/>
        </w:rPr>
        <w:t xml:space="preserve"> </w:t>
      </w:r>
      <w:r>
        <w:rPr>
          <w:sz w:val="22"/>
          <w:szCs w:val="22"/>
        </w:rPr>
        <w:t>collected.</w:t>
      </w:r>
      <w:r>
        <w:rPr>
          <w:spacing w:val="40"/>
          <w:sz w:val="22"/>
          <w:szCs w:val="22"/>
        </w:rPr>
        <w:t xml:space="preserve"> </w:t>
      </w:r>
      <w:r>
        <w:rPr>
          <w:sz w:val="22"/>
          <w:szCs w:val="22"/>
        </w:rPr>
        <w:t>Carts</w:t>
      </w:r>
      <w:r>
        <w:rPr>
          <w:spacing w:val="-5"/>
          <w:sz w:val="22"/>
          <w:szCs w:val="22"/>
        </w:rPr>
        <w:t xml:space="preserve"> </w:t>
      </w:r>
      <w:r>
        <w:rPr>
          <w:sz w:val="22"/>
          <w:szCs w:val="22"/>
        </w:rPr>
        <w:t>that</w:t>
      </w:r>
      <w:r>
        <w:rPr>
          <w:spacing w:val="-5"/>
          <w:sz w:val="22"/>
          <w:szCs w:val="22"/>
        </w:rPr>
        <w:t xml:space="preserve"> </w:t>
      </w:r>
      <w:r>
        <w:rPr>
          <w:sz w:val="22"/>
          <w:szCs w:val="22"/>
        </w:rPr>
        <w:t>are</w:t>
      </w:r>
      <w:r>
        <w:rPr>
          <w:spacing w:val="-5"/>
          <w:sz w:val="22"/>
          <w:szCs w:val="22"/>
        </w:rPr>
        <w:t xml:space="preserve"> </w:t>
      </w:r>
      <w:r>
        <w:rPr>
          <w:sz w:val="22"/>
          <w:szCs w:val="22"/>
        </w:rPr>
        <w:t>encased</w:t>
      </w:r>
      <w:r>
        <w:rPr>
          <w:spacing w:val="-5"/>
          <w:sz w:val="22"/>
          <w:szCs w:val="22"/>
        </w:rPr>
        <w:t xml:space="preserve"> </w:t>
      </w:r>
      <w:r>
        <w:rPr>
          <w:sz w:val="22"/>
          <w:szCs w:val="22"/>
        </w:rPr>
        <w:t>by</w:t>
      </w:r>
      <w:r>
        <w:rPr>
          <w:spacing w:val="-5"/>
          <w:sz w:val="22"/>
          <w:szCs w:val="22"/>
        </w:rPr>
        <w:t xml:space="preserve"> </w:t>
      </w:r>
      <w:r>
        <w:rPr>
          <w:sz w:val="22"/>
          <w:szCs w:val="22"/>
        </w:rPr>
        <w:t>more than</w:t>
      </w:r>
      <w:r>
        <w:rPr>
          <w:spacing w:val="-10"/>
          <w:sz w:val="22"/>
          <w:szCs w:val="22"/>
        </w:rPr>
        <w:t xml:space="preserve"> </w:t>
      </w:r>
      <w:r>
        <w:rPr>
          <w:sz w:val="22"/>
          <w:szCs w:val="22"/>
        </w:rPr>
        <w:t>one</w:t>
      </w:r>
      <w:r>
        <w:rPr>
          <w:spacing w:val="-10"/>
          <w:sz w:val="22"/>
          <w:szCs w:val="22"/>
        </w:rPr>
        <w:t xml:space="preserve"> </w:t>
      </w:r>
      <w:r>
        <w:rPr>
          <w:sz w:val="22"/>
          <w:szCs w:val="22"/>
        </w:rPr>
        <w:t>(1)</w:t>
      </w:r>
      <w:r>
        <w:rPr>
          <w:spacing w:val="-10"/>
          <w:sz w:val="22"/>
          <w:szCs w:val="22"/>
        </w:rPr>
        <w:t xml:space="preserve"> </w:t>
      </w:r>
      <w:r>
        <w:rPr>
          <w:sz w:val="22"/>
          <w:szCs w:val="22"/>
        </w:rPr>
        <w:t>foot</w:t>
      </w:r>
      <w:r>
        <w:rPr>
          <w:spacing w:val="-10"/>
          <w:sz w:val="22"/>
          <w:szCs w:val="22"/>
        </w:rPr>
        <w:t xml:space="preserve"> </w:t>
      </w:r>
      <w:r>
        <w:rPr>
          <w:sz w:val="22"/>
          <w:szCs w:val="22"/>
        </w:rPr>
        <w:t>of</w:t>
      </w:r>
      <w:r>
        <w:rPr>
          <w:spacing w:val="-10"/>
          <w:sz w:val="22"/>
          <w:szCs w:val="22"/>
        </w:rPr>
        <w:t xml:space="preserve"> </w:t>
      </w:r>
      <w:r>
        <w:rPr>
          <w:sz w:val="22"/>
          <w:szCs w:val="22"/>
        </w:rPr>
        <w:t>snow,</w:t>
      </w:r>
      <w:r>
        <w:rPr>
          <w:spacing w:val="-10"/>
          <w:sz w:val="22"/>
          <w:szCs w:val="22"/>
        </w:rPr>
        <w:t xml:space="preserve"> </w:t>
      </w:r>
      <w:r>
        <w:rPr>
          <w:sz w:val="22"/>
          <w:szCs w:val="22"/>
        </w:rPr>
        <w:t>or</w:t>
      </w:r>
      <w:r>
        <w:rPr>
          <w:spacing w:val="-10"/>
          <w:sz w:val="22"/>
          <w:szCs w:val="22"/>
        </w:rPr>
        <w:t xml:space="preserve"> </w:t>
      </w:r>
      <w:r>
        <w:rPr>
          <w:sz w:val="22"/>
          <w:szCs w:val="22"/>
        </w:rPr>
        <w:t>that</w:t>
      </w:r>
      <w:r>
        <w:rPr>
          <w:spacing w:val="-10"/>
          <w:sz w:val="22"/>
          <w:szCs w:val="22"/>
        </w:rPr>
        <w:t xml:space="preserve"> </w:t>
      </w:r>
      <w:r>
        <w:rPr>
          <w:sz w:val="22"/>
          <w:szCs w:val="22"/>
        </w:rPr>
        <w:t>are</w:t>
      </w:r>
      <w:r>
        <w:rPr>
          <w:spacing w:val="-10"/>
          <w:sz w:val="22"/>
          <w:szCs w:val="22"/>
        </w:rPr>
        <w:t xml:space="preserve"> </w:t>
      </w:r>
      <w:r>
        <w:rPr>
          <w:sz w:val="22"/>
          <w:szCs w:val="22"/>
        </w:rPr>
        <w:t>on</w:t>
      </w:r>
      <w:r>
        <w:rPr>
          <w:spacing w:val="-10"/>
          <w:sz w:val="22"/>
          <w:szCs w:val="22"/>
        </w:rPr>
        <w:t xml:space="preserve"> </w:t>
      </w:r>
      <w:r>
        <w:rPr>
          <w:sz w:val="22"/>
          <w:szCs w:val="22"/>
        </w:rPr>
        <w:t>top</w:t>
      </w:r>
      <w:r>
        <w:rPr>
          <w:spacing w:val="-10"/>
          <w:sz w:val="22"/>
          <w:szCs w:val="22"/>
        </w:rPr>
        <w:t xml:space="preserve"> </w:t>
      </w:r>
      <w:r>
        <w:rPr>
          <w:sz w:val="22"/>
          <w:szCs w:val="22"/>
        </w:rPr>
        <w:t>of</w:t>
      </w:r>
      <w:r>
        <w:rPr>
          <w:spacing w:val="-10"/>
          <w:sz w:val="22"/>
          <w:szCs w:val="22"/>
        </w:rPr>
        <w:t xml:space="preserve"> </w:t>
      </w:r>
      <w:r>
        <w:rPr>
          <w:sz w:val="22"/>
          <w:szCs w:val="22"/>
        </w:rPr>
        <w:t>a</w:t>
      </w:r>
      <w:r>
        <w:rPr>
          <w:spacing w:val="-10"/>
          <w:sz w:val="22"/>
          <w:szCs w:val="22"/>
        </w:rPr>
        <w:t xml:space="preserve"> </w:t>
      </w:r>
      <w:r>
        <w:rPr>
          <w:sz w:val="22"/>
          <w:szCs w:val="22"/>
        </w:rPr>
        <w:t>snowbank</w:t>
      </w:r>
      <w:r>
        <w:rPr>
          <w:spacing w:val="-10"/>
          <w:sz w:val="22"/>
          <w:szCs w:val="22"/>
        </w:rPr>
        <w:t xml:space="preserve"> </w:t>
      </w:r>
      <w:r>
        <w:rPr>
          <w:sz w:val="22"/>
          <w:szCs w:val="22"/>
        </w:rPr>
        <w:t>may</w:t>
      </w:r>
      <w:r>
        <w:rPr>
          <w:spacing w:val="-10"/>
          <w:sz w:val="22"/>
          <w:szCs w:val="22"/>
        </w:rPr>
        <w:t xml:space="preserve"> </w:t>
      </w:r>
      <w:r>
        <w:rPr>
          <w:sz w:val="22"/>
          <w:szCs w:val="22"/>
        </w:rPr>
        <w:t>not</w:t>
      </w:r>
      <w:r>
        <w:rPr>
          <w:spacing w:val="-9"/>
          <w:sz w:val="22"/>
          <w:szCs w:val="22"/>
        </w:rPr>
        <w:t xml:space="preserve"> </w:t>
      </w:r>
      <w:r>
        <w:rPr>
          <w:sz w:val="22"/>
          <w:szCs w:val="22"/>
        </w:rPr>
        <w:t>at</w:t>
      </w:r>
      <w:r>
        <w:rPr>
          <w:spacing w:val="-10"/>
          <w:sz w:val="22"/>
          <w:szCs w:val="22"/>
        </w:rPr>
        <w:t xml:space="preserve"> </w:t>
      </w:r>
      <w:r>
        <w:rPr>
          <w:sz w:val="22"/>
          <w:szCs w:val="22"/>
        </w:rPr>
        <w:t>the</w:t>
      </w:r>
      <w:r>
        <w:rPr>
          <w:spacing w:val="-10"/>
          <w:sz w:val="22"/>
          <w:szCs w:val="22"/>
        </w:rPr>
        <w:t xml:space="preserve"> </w:t>
      </w:r>
      <w:r>
        <w:rPr>
          <w:sz w:val="22"/>
          <w:szCs w:val="22"/>
        </w:rPr>
        <w:t>discretion</w:t>
      </w:r>
      <w:r>
        <w:rPr>
          <w:spacing w:val="-10"/>
          <w:sz w:val="22"/>
          <w:szCs w:val="22"/>
        </w:rPr>
        <w:t xml:space="preserve"> </w:t>
      </w:r>
      <w:r>
        <w:rPr>
          <w:sz w:val="22"/>
          <w:szCs w:val="22"/>
        </w:rPr>
        <w:t>of</w:t>
      </w:r>
      <w:r>
        <w:rPr>
          <w:spacing w:val="-10"/>
          <w:sz w:val="22"/>
          <w:szCs w:val="22"/>
        </w:rPr>
        <w:t xml:space="preserve"> </w:t>
      </w:r>
      <w:r>
        <w:rPr>
          <w:sz w:val="22"/>
          <w:szCs w:val="22"/>
        </w:rPr>
        <w:t>the contractor</w:t>
      </w:r>
      <w:r>
        <w:rPr>
          <w:spacing w:val="-8"/>
          <w:sz w:val="22"/>
          <w:szCs w:val="22"/>
        </w:rPr>
        <w:t xml:space="preserve"> </w:t>
      </w:r>
      <w:r>
        <w:rPr>
          <w:sz w:val="22"/>
          <w:szCs w:val="22"/>
        </w:rPr>
        <w:t>be</w:t>
      </w:r>
      <w:r>
        <w:rPr>
          <w:spacing w:val="-7"/>
          <w:sz w:val="22"/>
          <w:szCs w:val="22"/>
        </w:rPr>
        <w:t xml:space="preserve"> </w:t>
      </w:r>
      <w:r>
        <w:rPr>
          <w:sz w:val="22"/>
          <w:szCs w:val="22"/>
        </w:rPr>
        <w:t>collected.</w:t>
      </w:r>
      <w:r>
        <w:rPr>
          <w:spacing w:val="-6"/>
          <w:sz w:val="22"/>
          <w:szCs w:val="22"/>
        </w:rPr>
        <w:t xml:space="preserve"> </w:t>
      </w:r>
      <w:r>
        <w:rPr>
          <w:sz w:val="22"/>
          <w:szCs w:val="22"/>
        </w:rPr>
        <w:t>Documentation</w:t>
      </w:r>
      <w:r>
        <w:rPr>
          <w:spacing w:val="-7"/>
          <w:sz w:val="22"/>
          <w:szCs w:val="22"/>
        </w:rPr>
        <w:t xml:space="preserve"> </w:t>
      </w:r>
      <w:r>
        <w:rPr>
          <w:sz w:val="22"/>
          <w:szCs w:val="22"/>
        </w:rPr>
        <w:t>shall</w:t>
      </w:r>
      <w:r>
        <w:rPr>
          <w:spacing w:val="-7"/>
          <w:sz w:val="22"/>
          <w:szCs w:val="22"/>
        </w:rPr>
        <w:t xml:space="preserve"> </w:t>
      </w:r>
      <w:r>
        <w:rPr>
          <w:sz w:val="22"/>
          <w:szCs w:val="22"/>
        </w:rPr>
        <w:t>be</w:t>
      </w:r>
      <w:r>
        <w:rPr>
          <w:spacing w:val="-7"/>
          <w:sz w:val="22"/>
          <w:szCs w:val="22"/>
        </w:rPr>
        <w:t xml:space="preserve"> </w:t>
      </w:r>
      <w:r>
        <w:rPr>
          <w:sz w:val="22"/>
          <w:szCs w:val="22"/>
        </w:rPr>
        <w:t>provided</w:t>
      </w:r>
      <w:r>
        <w:rPr>
          <w:spacing w:val="-7"/>
          <w:sz w:val="22"/>
          <w:szCs w:val="22"/>
        </w:rPr>
        <w:t xml:space="preserve"> </w:t>
      </w:r>
      <w:r>
        <w:rPr>
          <w:sz w:val="22"/>
          <w:szCs w:val="22"/>
        </w:rPr>
        <w:t>for</w:t>
      </w:r>
      <w:r>
        <w:rPr>
          <w:spacing w:val="-7"/>
          <w:sz w:val="22"/>
          <w:szCs w:val="22"/>
        </w:rPr>
        <w:t xml:space="preserve"> </w:t>
      </w:r>
      <w:r>
        <w:rPr>
          <w:sz w:val="22"/>
          <w:szCs w:val="22"/>
        </w:rPr>
        <w:t>non-collection.</w:t>
      </w:r>
      <w:ins w:id="21" w:author="Katie Drews" w:date="2023-12-28T23:45:00Z">
        <w:r w:rsidR="007A7ED0">
          <w:rPr>
            <w:sz w:val="22"/>
            <w:szCs w:val="22"/>
          </w:rPr>
          <w:t xml:space="preserve"> </w:t>
        </w:r>
        <w:r w:rsidR="007A7ED0" w:rsidRPr="007A7ED0">
          <w:rPr>
            <w:sz w:val="22"/>
            <w:szCs w:val="22"/>
          </w:rPr>
          <w:t>Carts without 2 feet of clearance on all sides may not be collected</w:t>
        </w:r>
        <w:r w:rsidR="007A7ED0">
          <w:rPr>
            <w:sz w:val="22"/>
            <w:szCs w:val="22"/>
          </w:rPr>
          <w:t>.</w:t>
        </w:r>
      </w:ins>
    </w:p>
    <w:p w14:paraId="4C4DBA20" w14:textId="77777777" w:rsidR="00BD574F" w:rsidRDefault="00BD574F">
      <w:pPr>
        <w:pStyle w:val="Heading1"/>
        <w:numPr>
          <w:ilvl w:val="1"/>
          <w:numId w:val="16"/>
        </w:numPr>
        <w:tabs>
          <w:tab w:val="left" w:pos="1231"/>
        </w:tabs>
        <w:kinsoku w:val="0"/>
        <w:overflowPunct w:val="0"/>
        <w:ind w:left="1231" w:hanging="492"/>
        <w:rPr>
          <w:b w:val="0"/>
          <w:bCs w:val="0"/>
          <w:spacing w:val="-6"/>
        </w:rPr>
      </w:pPr>
      <w:r>
        <w:rPr>
          <w:spacing w:val="-6"/>
        </w:rPr>
        <w:t>Walk-Up</w:t>
      </w:r>
      <w:r>
        <w:rPr>
          <w:spacing w:val="1"/>
        </w:rPr>
        <w:t xml:space="preserve"> </w:t>
      </w:r>
      <w:r>
        <w:rPr>
          <w:spacing w:val="-6"/>
        </w:rPr>
        <w:t>Service</w:t>
      </w:r>
      <w:r>
        <w:rPr>
          <w:b w:val="0"/>
          <w:bCs w:val="0"/>
          <w:spacing w:val="-6"/>
        </w:rPr>
        <w:t>.</w:t>
      </w:r>
    </w:p>
    <w:p w14:paraId="5CEA495F" w14:textId="77777777" w:rsidR="00BD574F" w:rsidRDefault="00BD574F">
      <w:pPr>
        <w:pStyle w:val="ListParagraph"/>
        <w:numPr>
          <w:ilvl w:val="2"/>
          <w:numId w:val="16"/>
        </w:numPr>
        <w:tabs>
          <w:tab w:val="left" w:pos="1419"/>
        </w:tabs>
        <w:kinsoku w:val="0"/>
        <w:overflowPunct w:val="0"/>
        <w:spacing w:before="184" w:line="259" w:lineRule="auto"/>
        <w:ind w:right="724" w:firstLine="0"/>
        <w:rPr>
          <w:sz w:val="22"/>
          <w:szCs w:val="22"/>
        </w:rPr>
      </w:pPr>
      <w:r>
        <w:rPr>
          <w:spacing w:val="-2"/>
          <w:sz w:val="22"/>
          <w:szCs w:val="22"/>
        </w:rPr>
        <w:t>Contractor</w:t>
      </w:r>
      <w:r>
        <w:rPr>
          <w:spacing w:val="-13"/>
          <w:sz w:val="22"/>
          <w:szCs w:val="22"/>
        </w:rPr>
        <w:t xml:space="preserve"> </w:t>
      </w:r>
      <w:r>
        <w:rPr>
          <w:spacing w:val="-2"/>
          <w:sz w:val="22"/>
          <w:szCs w:val="22"/>
        </w:rPr>
        <w:t>shall</w:t>
      </w:r>
      <w:r>
        <w:rPr>
          <w:spacing w:val="-12"/>
          <w:sz w:val="22"/>
          <w:szCs w:val="22"/>
        </w:rPr>
        <w:t xml:space="preserve"> </w:t>
      </w:r>
      <w:r>
        <w:rPr>
          <w:spacing w:val="-2"/>
          <w:sz w:val="22"/>
          <w:szCs w:val="22"/>
        </w:rPr>
        <w:t>provide</w:t>
      </w:r>
      <w:r>
        <w:rPr>
          <w:spacing w:val="-12"/>
          <w:sz w:val="22"/>
          <w:szCs w:val="22"/>
        </w:rPr>
        <w:t xml:space="preserve"> </w:t>
      </w:r>
      <w:r>
        <w:rPr>
          <w:spacing w:val="-2"/>
          <w:sz w:val="22"/>
          <w:szCs w:val="22"/>
        </w:rPr>
        <w:t>Walk-Up</w:t>
      </w:r>
      <w:r>
        <w:rPr>
          <w:spacing w:val="-13"/>
          <w:sz w:val="22"/>
          <w:szCs w:val="22"/>
        </w:rPr>
        <w:t xml:space="preserve"> </w:t>
      </w:r>
      <w:r>
        <w:rPr>
          <w:spacing w:val="-2"/>
          <w:sz w:val="22"/>
          <w:szCs w:val="22"/>
        </w:rPr>
        <w:t>Service</w:t>
      </w:r>
      <w:r>
        <w:rPr>
          <w:spacing w:val="-12"/>
          <w:sz w:val="22"/>
          <w:szCs w:val="22"/>
        </w:rPr>
        <w:t xml:space="preserve"> </w:t>
      </w:r>
      <w:r>
        <w:rPr>
          <w:spacing w:val="-2"/>
          <w:sz w:val="22"/>
          <w:szCs w:val="22"/>
        </w:rPr>
        <w:t>upon</w:t>
      </w:r>
      <w:r>
        <w:rPr>
          <w:spacing w:val="-12"/>
          <w:sz w:val="22"/>
          <w:szCs w:val="22"/>
        </w:rPr>
        <w:t xml:space="preserve"> </w:t>
      </w:r>
      <w:r>
        <w:rPr>
          <w:spacing w:val="-2"/>
          <w:sz w:val="22"/>
          <w:szCs w:val="22"/>
        </w:rPr>
        <w:t>notification</w:t>
      </w:r>
      <w:r>
        <w:rPr>
          <w:spacing w:val="-12"/>
          <w:sz w:val="22"/>
          <w:szCs w:val="22"/>
        </w:rPr>
        <w:t xml:space="preserve"> </w:t>
      </w:r>
      <w:r>
        <w:rPr>
          <w:spacing w:val="-2"/>
          <w:sz w:val="22"/>
          <w:szCs w:val="22"/>
        </w:rPr>
        <w:t>by</w:t>
      </w:r>
      <w:r>
        <w:rPr>
          <w:spacing w:val="-13"/>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2"/>
          <w:sz w:val="22"/>
          <w:szCs w:val="22"/>
        </w:rPr>
        <w:t xml:space="preserve"> </w:t>
      </w:r>
      <w:r>
        <w:rPr>
          <w:spacing w:val="-2"/>
          <w:sz w:val="22"/>
          <w:szCs w:val="22"/>
        </w:rPr>
        <w:t>to</w:t>
      </w:r>
      <w:r>
        <w:rPr>
          <w:spacing w:val="-13"/>
          <w:sz w:val="22"/>
          <w:szCs w:val="22"/>
        </w:rPr>
        <w:t xml:space="preserve"> </w:t>
      </w:r>
      <w:r>
        <w:rPr>
          <w:spacing w:val="-2"/>
          <w:sz w:val="22"/>
          <w:szCs w:val="22"/>
        </w:rPr>
        <w:t>each</w:t>
      </w:r>
      <w:r>
        <w:rPr>
          <w:spacing w:val="-12"/>
          <w:sz w:val="22"/>
          <w:szCs w:val="22"/>
        </w:rPr>
        <w:t xml:space="preserve"> </w:t>
      </w:r>
      <w:r>
        <w:rPr>
          <w:spacing w:val="-2"/>
          <w:sz w:val="22"/>
          <w:szCs w:val="22"/>
        </w:rPr>
        <w:t>such resident</w:t>
      </w:r>
      <w:r>
        <w:rPr>
          <w:spacing w:val="-7"/>
          <w:sz w:val="22"/>
          <w:szCs w:val="22"/>
        </w:rPr>
        <w:t xml:space="preserve"> </w:t>
      </w:r>
      <w:r>
        <w:rPr>
          <w:spacing w:val="-2"/>
          <w:sz w:val="22"/>
          <w:szCs w:val="22"/>
        </w:rPr>
        <w:t>to</w:t>
      </w:r>
      <w:r>
        <w:rPr>
          <w:spacing w:val="-7"/>
          <w:sz w:val="22"/>
          <w:szCs w:val="22"/>
        </w:rPr>
        <w:t xml:space="preserve"> </w:t>
      </w:r>
      <w:r>
        <w:rPr>
          <w:spacing w:val="-2"/>
          <w:sz w:val="22"/>
          <w:szCs w:val="22"/>
        </w:rPr>
        <w:t>with</w:t>
      </w:r>
      <w:r>
        <w:rPr>
          <w:spacing w:val="-7"/>
          <w:sz w:val="22"/>
          <w:szCs w:val="22"/>
        </w:rPr>
        <w:t xml:space="preserve"> </w:t>
      </w:r>
      <w:r>
        <w:rPr>
          <w:spacing w:val="-2"/>
          <w:sz w:val="22"/>
          <w:szCs w:val="22"/>
        </w:rPr>
        <w:t>physical</w:t>
      </w:r>
      <w:r>
        <w:rPr>
          <w:spacing w:val="-7"/>
          <w:sz w:val="22"/>
          <w:szCs w:val="22"/>
        </w:rPr>
        <w:t xml:space="preserve"> </w:t>
      </w:r>
      <w:r>
        <w:rPr>
          <w:spacing w:val="-2"/>
          <w:sz w:val="22"/>
          <w:szCs w:val="22"/>
        </w:rPr>
        <w:t>limitations</w:t>
      </w:r>
      <w:r>
        <w:rPr>
          <w:spacing w:val="-7"/>
          <w:sz w:val="22"/>
          <w:szCs w:val="22"/>
        </w:rPr>
        <w:t xml:space="preserve"> </w:t>
      </w:r>
      <w:r>
        <w:rPr>
          <w:spacing w:val="-2"/>
          <w:sz w:val="22"/>
          <w:szCs w:val="22"/>
        </w:rPr>
        <w:t>at</w:t>
      </w:r>
      <w:r>
        <w:rPr>
          <w:spacing w:val="-7"/>
          <w:sz w:val="22"/>
          <w:szCs w:val="22"/>
        </w:rPr>
        <w:t xml:space="preserve"> </w:t>
      </w:r>
      <w:r>
        <w:rPr>
          <w:spacing w:val="-2"/>
          <w:sz w:val="22"/>
          <w:szCs w:val="22"/>
        </w:rPr>
        <w:t>no</w:t>
      </w:r>
      <w:r>
        <w:rPr>
          <w:spacing w:val="-6"/>
          <w:sz w:val="22"/>
          <w:szCs w:val="22"/>
        </w:rPr>
        <w:t xml:space="preserve"> </w:t>
      </w:r>
      <w:r>
        <w:rPr>
          <w:spacing w:val="-2"/>
          <w:sz w:val="22"/>
          <w:szCs w:val="22"/>
        </w:rPr>
        <w:t>additional</w:t>
      </w:r>
      <w:r>
        <w:rPr>
          <w:spacing w:val="-7"/>
          <w:sz w:val="22"/>
          <w:szCs w:val="22"/>
        </w:rPr>
        <w:t xml:space="preserve"> </w:t>
      </w:r>
      <w:r>
        <w:rPr>
          <w:spacing w:val="-2"/>
          <w:sz w:val="22"/>
          <w:szCs w:val="22"/>
        </w:rPr>
        <w:t>charge.</w:t>
      </w:r>
      <w:r>
        <w:rPr>
          <w:spacing w:val="-7"/>
          <w:sz w:val="22"/>
          <w:szCs w:val="22"/>
        </w:rPr>
        <w:t xml:space="preserve"> </w:t>
      </w:r>
      <w:r>
        <w:rPr>
          <w:spacing w:val="-2"/>
          <w:sz w:val="22"/>
          <w:szCs w:val="22"/>
        </w:rPr>
        <w:t>When</w:t>
      </w:r>
      <w:r>
        <w:rPr>
          <w:spacing w:val="-7"/>
          <w:sz w:val="22"/>
          <w:szCs w:val="22"/>
        </w:rPr>
        <w:t xml:space="preserve"> </w:t>
      </w:r>
      <w:r>
        <w:rPr>
          <w:spacing w:val="-2"/>
          <w:sz w:val="22"/>
          <w:szCs w:val="22"/>
        </w:rPr>
        <w:t>approving</w:t>
      </w:r>
      <w:r>
        <w:rPr>
          <w:spacing w:val="-7"/>
          <w:sz w:val="22"/>
          <w:szCs w:val="22"/>
        </w:rPr>
        <w:t xml:space="preserve"> </w:t>
      </w:r>
      <w:r>
        <w:rPr>
          <w:spacing w:val="-2"/>
          <w:sz w:val="22"/>
          <w:szCs w:val="22"/>
        </w:rPr>
        <w:t xml:space="preserve">walk-up </w:t>
      </w:r>
      <w:r>
        <w:rPr>
          <w:sz w:val="22"/>
          <w:szCs w:val="22"/>
        </w:rPr>
        <w:t>services,</w:t>
      </w:r>
      <w:r>
        <w:rPr>
          <w:spacing w:val="-15"/>
          <w:sz w:val="22"/>
          <w:szCs w:val="22"/>
        </w:rPr>
        <w:t xml:space="preserve"> </w:t>
      </w:r>
      <w:r>
        <w:rPr>
          <w:sz w:val="22"/>
          <w:szCs w:val="22"/>
        </w:rPr>
        <w:t>the</w:t>
      </w:r>
      <w:r>
        <w:rPr>
          <w:spacing w:val="-14"/>
          <w:sz w:val="22"/>
          <w:szCs w:val="22"/>
        </w:rPr>
        <w:t xml:space="preserve"> </w:t>
      </w:r>
      <w:r>
        <w:rPr>
          <w:sz w:val="22"/>
          <w:szCs w:val="22"/>
        </w:rPr>
        <w:t>collection</w:t>
      </w:r>
      <w:r>
        <w:rPr>
          <w:spacing w:val="-14"/>
          <w:sz w:val="22"/>
          <w:szCs w:val="22"/>
        </w:rPr>
        <w:t xml:space="preserve"> </w:t>
      </w:r>
      <w:r>
        <w:rPr>
          <w:sz w:val="22"/>
          <w:szCs w:val="22"/>
        </w:rPr>
        <w:t>locations</w:t>
      </w:r>
      <w:r>
        <w:rPr>
          <w:spacing w:val="-14"/>
          <w:sz w:val="22"/>
          <w:szCs w:val="22"/>
        </w:rPr>
        <w:t xml:space="preserve"> </w:t>
      </w:r>
      <w:r>
        <w:rPr>
          <w:sz w:val="22"/>
          <w:szCs w:val="22"/>
        </w:rPr>
        <w:t>will</w:t>
      </w:r>
      <w:r>
        <w:rPr>
          <w:spacing w:val="-14"/>
          <w:sz w:val="22"/>
          <w:szCs w:val="22"/>
        </w:rPr>
        <w:t xml:space="preserve"> </w:t>
      </w:r>
      <w:r>
        <w:rPr>
          <w:sz w:val="22"/>
          <w:szCs w:val="22"/>
        </w:rPr>
        <w:t>be</w:t>
      </w:r>
      <w:r>
        <w:rPr>
          <w:spacing w:val="-14"/>
          <w:sz w:val="22"/>
          <w:szCs w:val="22"/>
        </w:rPr>
        <w:t xml:space="preserve"> </w:t>
      </w:r>
      <w:r>
        <w:rPr>
          <w:sz w:val="22"/>
          <w:szCs w:val="22"/>
        </w:rPr>
        <w:t>determined</w:t>
      </w:r>
      <w:r>
        <w:rPr>
          <w:spacing w:val="-14"/>
          <w:sz w:val="22"/>
          <w:szCs w:val="22"/>
        </w:rPr>
        <w:t xml:space="preserve"> </w:t>
      </w:r>
      <w:r>
        <w:rPr>
          <w:sz w:val="22"/>
          <w:szCs w:val="22"/>
        </w:rPr>
        <w:t>mutually</w:t>
      </w:r>
      <w:r>
        <w:rPr>
          <w:spacing w:val="-14"/>
          <w:sz w:val="22"/>
          <w:szCs w:val="22"/>
        </w:rPr>
        <w:t xml:space="preserve"> </w:t>
      </w:r>
      <w:r>
        <w:rPr>
          <w:sz w:val="22"/>
          <w:szCs w:val="22"/>
        </w:rPr>
        <w:t>by</w:t>
      </w:r>
      <w:r>
        <w:rPr>
          <w:spacing w:val="-14"/>
          <w:sz w:val="22"/>
          <w:szCs w:val="22"/>
        </w:rPr>
        <w:t xml:space="preserve"> </w:t>
      </w:r>
      <w:r>
        <w:rPr>
          <w:sz w:val="22"/>
          <w:szCs w:val="22"/>
        </w:rPr>
        <w:t>the</w:t>
      </w:r>
      <w:r>
        <w:rPr>
          <w:spacing w:val="-13"/>
          <w:sz w:val="22"/>
          <w:szCs w:val="22"/>
        </w:rPr>
        <w:t xml:space="preserve"> </w:t>
      </w:r>
      <w:r>
        <w:rPr>
          <w:sz w:val="22"/>
          <w:szCs w:val="22"/>
        </w:rPr>
        <w:t>Contractor</w:t>
      </w:r>
      <w:r>
        <w:rPr>
          <w:spacing w:val="-15"/>
          <w:sz w:val="22"/>
          <w:szCs w:val="22"/>
        </w:rPr>
        <w:t xml:space="preserve"> </w:t>
      </w:r>
      <w:r>
        <w:rPr>
          <w:sz w:val="22"/>
          <w:szCs w:val="22"/>
        </w:rPr>
        <w:t>and</w:t>
      </w:r>
      <w:r>
        <w:rPr>
          <w:spacing w:val="-13"/>
          <w:sz w:val="22"/>
          <w:szCs w:val="22"/>
        </w:rPr>
        <w:t xml:space="preserve"> </w:t>
      </w:r>
      <w:r>
        <w:rPr>
          <w:sz w:val="22"/>
          <w:szCs w:val="22"/>
        </w:rPr>
        <w:t>City. The</w:t>
      </w:r>
      <w:r>
        <w:rPr>
          <w:spacing w:val="-13"/>
          <w:sz w:val="22"/>
          <w:szCs w:val="22"/>
        </w:rPr>
        <w:t xml:space="preserve"> </w:t>
      </w:r>
      <w:r>
        <w:rPr>
          <w:sz w:val="22"/>
          <w:szCs w:val="22"/>
        </w:rPr>
        <w:t>collection</w:t>
      </w:r>
      <w:r>
        <w:rPr>
          <w:spacing w:val="-13"/>
          <w:sz w:val="22"/>
          <w:szCs w:val="22"/>
        </w:rPr>
        <w:t xml:space="preserve"> </w:t>
      </w:r>
      <w:r>
        <w:rPr>
          <w:sz w:val="22"/>
          <w:szCs w:val="22"/>
        </w:rPr>
        <w:t>location</w:t>
      </w:r>
      <w:r>
        <w:rPr>
          <w:spacing w:val="-13"/>
          <w:sz w:val="22"/>
          <w:szCs w:val="22"/>
        </w:rPr>
        <w:t xml:space="preserve"> </w:t>
      </w:r>
      <w:r>
        <w:rPr>
          <w:sz w:val="22"/>
          <w:szCs w:val="22"/>
        </w:rPr>
        <w:t>will</w:t>
      </w:r>
      <w:r>
        <w:rPr>
          <w:spacing w:val="-13"/>
          <w:sz w:val="22"/>
          <w:szCs w:val="22"/>
        </w:rPr>
        <w:t xml:space="preserve"> </w:t>
      </w:r>
      <w:r>
        <w:rPr>
          <w:sz w:val="22"/>
          <w:szCs w:val="22"/>
        </w:rPr>
        <w:t>be</w:t>
      </w:r>
      <w:r>
        <w:rPr>
          <w:spacing w:val="-13"/>
          <w:sz w:val="22"/>
          <w:szCs w:val="22"/>
        </w:rPr>
        <w:t xml:space="preserve"> </w:t>
      </w:r>
      <w:r>
        <w:rPr>
          <w:sz w:val="22"/>
          <w:szCs w:val="22"/>
        </w:rPr>
        <w:t>visible</w:t>
      </w:r>
      <w:r>
        <w:rPr>
          <w:spacing w:val="-13"/>
          <w:sz w:val="22"/>
          <w:szCs w:val="22"/>
        </w:rPr>
        <w:t xml:space="preserve"> </w:t>
      </w:r>
      <w:r>
        <w:rPr>
          <w:sz w:val="22"/>
          <w:szCs w:val="22"/>
        </w:rPr>
        <w:t>from</w:t>
      </w:r>
      <w:r>
        <w:rPr>
          <w:spacing w:val="-13"/>
          <w:sz w:val="22"/>
          <w:szCs w:val="22"/>
        </w:rPr>
        <w:t xml:space="preserve"> </w:t>
      </w:r>
      <w:r>
        <w:rPr>
          <w:sz w:val="22"/>
          <w:szCs w:val="22"/>
        </w:rPr>
        <w:t>the</w:t>
      </w:r>
      <w:r>
        <w:rPr>
          <w:spacing w:val="-14"/>
          <w:sz w:val="22"/>
          <w:szCs w:val="22"/>
        </w:rPr>
        <w:t xml:space="preserve"> </w:t>
      </w:r>
      <w:r>
        <w:rPr>
          <w:sz w:val="22"/>
          <w:szCs w:val="22"/>
        </w:rPr>
        <w:t>street</w:t>
      </w:r>
      <w:r>
        <w:rPr>
          <w:spacing w:val="-13"/>
          <w:sz w:val="22"/>
          <w:szCs w:val="22"/>
        </w:rPr>
        <w:t xml:space="preserve"> </w:t>
      </w:r>
      <w:r>
        <w:rPr>
          <w:sz w:val="22"/>
          <w:szCs w:val="22"/>
        </w:rPr>
        <w:t>or</w:t>
      </w:r>
      <w:r>
        <w:rPr>
          <w:spacing w:val="-14"/>
          <w:sz w:val="22"/>
          <w:szCs w:val="22"/>
        </w:rPr>
        <w:t xml:space="preserve"> </w:t>
      </w:r>
      <w:r>
        <w:rPr>
          <w:sz w:val="22"/>
          <w:szCs w:val="22"/>
        </w:rPr>
        <w:t>alley</w:t>
      </w:r>
      <w:ins w:id="22" w:author="Katie Drews" w:date="2023-12-29T00:02:00Z">
        <w:r w:rsidR="00AA46DF" w:rsidRPr="00AA46DF">
          <w:rPr>
            <w:rFonts w:ascii="Times New Roman" w:hAnsi="Times New Roman" w:cs="Arial"/>
          </w:rPr>
          <w:t xml:space="preserve"> </w:t>
        </w:r>
        <w:r w:rsidR="00AA46DF" w:rsidRPr="00AA46DF">
          <w:rPr>
            <w:sz w:val="22"/>
            <w:szCs w:val="22"/>
          </w:rPr>
          <w:t>and where the driver can walk to the cart without going up or down more than five stairs or opening a closed gate</w:t>
        </w:r>
      </w:ins>
      <w:r>
        <w:rPr>
          <w:sz w:val="22"/>
          <w:szCs w:val="22"/>
        </w:rPr>
        <w:t>.</w:t>
      </w:r>
      <w:r>
        <w:rPr>
          <w:spacing w:val="31"/>
          <w:sz w:val="22"/>
          <w:szCs w:val="22"/>
        </w:rPr>
        <w:t xml:space="preserve"> </w:t>
      </w:r>
      <w:r>
        <w:rPr>
          <w:sz w:val="22"/>
          <w:szCs w:val="22"/>
        </w:rPr>
        <w:t>Bulky</w:t>
      </w:r>
      <w:r>
        <w:rPr>
          <w:spacing w:val="-13"/>
          <w:sz w:val="22"/>
          <w:szCs w:val="22"/>
        </w:rPr>
        <w:t xml:space="preserve"> </w:t>
      </w:r>
      <w:r>
        <w:rPr>
          <w:sz w:val="22"/>
          <w:szCs w:val="22"/>
        </w:rPr>
        <w:t>Items/Problem Materials</w:t>
      </w:r>
      <w:r>
        <w:rPr>
          <w:spacing w:val="-13"/>
          <w:sz w:val="22"/>
          <w:szCs w:val="22"/>
        </w:rPr>
        <w:t xml:space="preserve"> </w:t>
      </w:r>
      <w:r>
        <w:rPr>
          <w:sz w:val="22"/>
          <w:szCs w:val="22"/>
        </w:rPr>
        <w:t>shall</w:t>
      </w:r>
      <w:r>
        <w:rPr>
          <w:spacing w:val="-13"/>
          <w:sz w:val="22"/>
          <w:szCs w:val="22"/>
        </w:rPr>
        <w:t xml:space="preserve"> </w:t>
      </w:r>
      <w:r>
        <w:rPr>
          <w:sz w:val="22"/>
          <w:szCs w:val="22"/>
        </w:rPr>
        <w:t>be</w:t>
      </w:r>
      <w:r>
        <w:rPr>
          <w:spacing w:val="-13"/>
          <w:sz w:val="22"/>
          <w:szCs w:val="22"/>
        </w:rPr>
        <w:t xml:space="preserve"> </w:t>
      </w:r>
      <w:r>
        <w:rPr>
          <w:sz w:val="22"/>
          <w:szCs w:val="22"/>
        </w:rPr>
        <w:t>placed</w:t>
      </w:r>
      <w:r>
        <w:rPr>
          <w:spacing w:val="-13"/>
          <w:sz w:val="22"/>
          <w:szCs w:val="22"/>
        </w:rPr>
        <w:t xml:space="preserve"> </w:t>
      </w:r>
      <w:r>
        <w:rPr>
          <w:sz w:val="22"/>
          <w:szCs w:val="22"/>
        </w:rPr>
        <w:t>at</w:t>
      </w:r>
      <w:r>
        <w:rPr>
          <w:spacing w:val="-13"/>
          <w:sz w:val="22"/>
          <w:szCs w:val="22"/>
        </w:rPr>
        <w:t xml:space="preserve"> </w:t>
      </w:r>
      <w:r>
        <w:rPr>
          <w:sz w:val="22"/>
          <w:szCs w:val="22"/>
        </w:rPr>
        <w:t>the</w:t>
      </w:r>
      <w:r>
        <w:rPr>
          <w:spacing w:val="-13"/>
          <w:sz w:val="22"/>
          <w:szCs w:val="22"/>
        </w:rPr>
        <w:t xml:space="preserve"> </w:t>
      </w:r>
      <w:r>
        <w:rPr>
          <w:sz w:val="22"/>
          <w:szCs w:val="22"/>
        </w:rPr>
        <w:t>normal</w:t>
      </w:r>
      <w:r>
        <w:rPr>
          <w:spacing w:val="-13"/>
          <w:sz w:val="22"/>
          <w:szCs w:val="22"/>
        </w:rPr>
        <w:t xml:space="preserve"> </w:t>
      </w:r>
      <w:r>
        <w:rPr>
          <w:sz w:val="22"/>
          <w:szCs w:val="22"/>
        </w:rPr>
        <w:t>(non-walk-up)</w:t>
      </w:r>
      <w:r>
        <w:rPr>
          <w:spacing w:val="-13"/>
          <w:sz w:val="22"/>
          <w:szCs w:val="22"/>
        </w:rPr>
        <w:t xml:space="preserve"> </w:t>
      </w:r>
      <w:r>
        <w:rPr>
          <w:sz w:val="22"/>
          <w:szCs w:val="22"/>
        </w:rPr>
        <w:t>collection</w:t>
      </w:r>
      <w:r>
        <w:rPr>
          <w:spacing w:val="-13"/>
          <w:sz w:val="22"/>
          <w:szCs w:val="22"/>
        </w:rPr>
        <w:t xml:space="preserve"> </w:t>
      </w:r>
      <w:r>
        <w:rPr>
          <w:sz w:val="22"/>
          <w:szCs w:val="22"/>
        </w:rPr>
        <w:t>location.</w:t>
      </w:r>
    </w:p>
    <w:p w14:paraId="230DA2FF" w14:textId="2A144B9A" w:rsidR="00BD574F" w:rsidRDefault="00BD574F">
      <w:pPr>
        <w:pStyle w:val="ListParagraph"/>
        <w:numPr>
          <w:ilvl w:val="2"/>
          <w:numId w:val="16"/>
        </w:numPr>
        <w:tabs>
          <w:tab w:val="left" w:pos="1417"/>
        </w:tabs>
        <w:kinsoku w:val="0"/>
        <w:overflowPunct w:val="0"/>
        <w:spacing w:before="158" w:line="259" w:lineRule="auto"/>
        <w:ind w:left="738" w:right="522" w:firstLine="0"/>
        <w:rPr>
          <w:sz w:val="22"/>
          <w:szCs w:val="22"/>
        </w:rPr>
      </w:pPr>
      <w:del w:id="23" w:author="Katie Drews" w:date="2023-12-29T10:16:00Z">
        <w:r w:rsidDel="002B3B46">
          <w:rPr>
            <w:sz w:val="22"/>
            <w:szCs w:val="22"/>
          </w:rPr>
          <w:delText>Walk-up</w:delText>
        </w:r>
        <w:r w:rsidDel="002B3B46">
          <w:rPr>
            <w:spacing w:val="-9"/>
            <w:sz w:val="22"/>
            <w:szCs w:val="22"/>
          </w:rPr>
          <w:delText xml:space="preserve"> </w:delText>
        </w:r>
        <w:r w:rsidDel="002B3B46">
          <w:rPr>
            <w:sz w:val="22"/>
            <w:szCs w:val="22"/>
          </w:rPr>
          <w:delText>Collection</w:delText>
        </w:r>
        <w:r w:rsidDel="002B3B46">
          <w:rPr>
            <w:spacing w:val="-9"/>
            <w:sz w:val="22"/>
            <w:szCs w:val="22"/>
          </w:rPr>
          <w:delText xml:space="preserve"> </w:delText>
        </w:r>
        <w:r w:rsidDel="002B3B46">
          <w:rPr>
            <w:sz w:val="22"/>
            <w:szCs w:val="22"/>
          </w:rPr>
          <w:delText>of</w:delText>
        </w:r>
        <w:r w:rsidDel="002B3B46">
          <w:rPr>
            <w:spacing w:val="40"/>
            <w:sz w:val="22"/>
            <w:szCs w:val="22"/>
          </w:rPr>
          <w:delText xml:space="preserve"> </w:delText>
        </w:r>
        <w:r w:rsidDel="002B3B46">
          <w:rPr>
            <w:sz w:val="22"/>
            <w:szCs w:val="22"/>
          </w:rPr>
          <w:delText>Carts</w:delText>
        </w:r>
        <w:r w:rsidDel="002B3B46">
          <w:rPr>
            <w:spacing w:val="-9"/>
            <w:sz w:val="22"/>
            <w:szCs w:val="22"/>
          </w:rPr>
          <w:delText xml:space="preserve"> </w:delText>
        </w:r>
        <w:r w:rsidDel="002B3B46">
          <w:rPr>
            <w:sz w:val="22"/>
            <w:szCs w:val="22"/>
          </w:rPr>
          <w:delText>can</w:delText>
        </w:r>
        <w:r w:rsidDel="002B3B46">
          <w:rPr>
            <w:spacing w:val="-9"/>
            <w:sz w:val="22"/>
            <w:szCs w:val="22"/>
          </w:rPr>
          <w:delText xml:space="preserve"> </w:delText>
        </w:r>
        <w:r w:rsidDel="002B3B46">
          <w:rPr>
            <w:sz w:val="22"/>
            <w:szCs w:val="22"/>
          </w:rPr>
          <w:delText>be</w:delText>
        </w:r>
        <w:r w:rsidDel="002B3B46">
          <w:rPr>
            <w:spacing w:val="-8"/>
            <w:sz w:val="22"/>
            <w:szCs w:val="22"/>
          </w:rPr>
          <w:delText xml:space="preserve"> </w:delText>
        </w:r>
        <w:r w:rsidDel="002B3B46">
          <w:rPr>
            <w:sz w:val="22"/>
            <w:szCs w:val="22"/>
          </w:rPr>
          <w:delText>paid</w:delText>
        </w:r>
        <w:r w:rsidDel="002B3B46">
          <w:rPr>
            <w:spacing w:val="-9"/>
            <w:sz w:val="22"/>
            <w:szCs w:val="22"/>
          </w:rPr>
          <w:delText xml:space="preserve"> </w:delText>
        </w:r>
        <w:r w:rsidDel="002B3B46">
          <w:rPr>
            <w:sz w:val="22"/>
            <w:szCs w:val="22"/>
          </w:rPr>
          <w:delText>for</w:delText>
        </w:r>
        <w:r w:rsidDel="002B3B46">
          <w:rPr>
            <w:spacing w:val="-9"/>
            <w:sz w:val="22"/>
            <w:szCs w:val="22"/>
          </w:rPr>
          <w:delText xml:space="preserve"> </w:delText>
        </w:r>
        <w:r w:rsidDel="002B3B46">
          <w:rPr>
            <w:sz w:val="22"/>
            <w:szCs w:val="22"/>
          </w:rPr>
          <w:delText>by</w:delText>
        </w:r>
        <w:r w:rsidDel="002B3B46">
          <w:rPr>
            <w:spacing w:val="-9"/>
            <w:sz w:val="22"/>
            <w:szCs w:val="22"/>
          </w:rPr>
          <w:delText xml:space="preserve"> </w:delText>
        </w:r>
        <w:r w:rsidDel="002B3B46">
          <w:rPr>
            <w:sz w:val="22"/>
            <w:szCs w:val="22"/>
          </w:rPr>
          <w:delText>Properties</w:delText>
        </w:r>
        <w:r w:rsidDel="002B3B46">
          <w:rPr>
            <w:spacing w:val="-9"/>
            <w:sz w:val="22"/>
            <w:szCs w:val="22"/>
          </w:rPr>
          <w:delText xml:space="preserve"> </w:delText>
        </w:r>
        <w:r w:rsidDel="002B3B46">
          <w:rPr>
            <w:sz w:val="22"/>
            <w:szCs w:val="22"/>
          </w:rPr>
          <w:delText>who</w:delText>
        </w:r>
        <w:r w:rsidDel="002B3B46">
          <w:rPr>
            <w:spacing w:val="-7"/>
            <w:sz w:val="22"/>
            <w:szCs w:val="22"/>
          </w:rPr>
          <w:delText xml:space="preserve"> </w:delText>
        </w:r>
        <w:r w:rsidDel="002B3B46">
          <w:rPr>
            <w:sz w:val="22"/>
            <w:szCs w:val="22"/>
          </w:rPr>
          <w:delText>are</w:delText>
        </w:r>
        <w:r w:rsidDel="002B3B46">
          <w:rPr>
            <w:spacing w:val="-9"/>
            <w:sz w:val="22"/>
            <w:szCs w:val="22"/>
          </w:rPr>
          <w:delText xml:space="preserve"> </w:delText>
        </w:r>
        <w:r w:rsidDel="002B3B46">
          <w:rPr>
            <w:sz w:val="22"/>
            <w:szCs w:val="22"/>
          </w:rPr>
          <w:delText>not</w:delText>
        </w:r>
        <w:r w:rsidDel="002B3B46">
          <w:rPr>
            <w:spacing w:val="-10"/>
            <w:sz w:val="22"/>
            <w:szCs w:val="22"/>
          </w:rPr>
          <w:delText xml:space="preserve"> </w:delText>
        </w:r>
        <w:r w:rsidDel="002B3B46">
          <w:rPr>
            <w:sz w:val="22"/>
            <w:szCs w:val="22"/>
          </w:rPr>
          <w:delText>eligible</w:delText>
        </w:r>
        <w:r w:rsidDel="002B3B46">
          <w:rPr>
            <w:spacing w:val="-9"/>
            <w:sz w:val="22"/>
            <w:szCs w:val="22"/>
          </w:rPr>
          <w:delText xml:space="preserve"> </w:delText>
        </w:r>
        <w:r w:rsidDel="002B3B46">
          <w:rPr>
            <w:sz w:val="22"/>
            <w:szCs w:val="22"/>
          </w:rPr>
          <w:delText>for such</w:delText>
        </w:r>
        <w:r w:rsidDel="002B3B46">
          <w:rPr>
            <w:spacing w:val="-15"/>
            <w:sz w:val="22"/>
            <w:szCs w:val="22"/>
          </w:rPr>
          <w:delText xml:space="preserve"> </w:delText>
        </w:r>
        <w:r w:rsidDel="002B3B46">
          <w:rPr>
            <w:sz w:val="22"/>
            <w:szCs w:val="22"/>
          </w:rPr>
          <w:delText>Services</w:delText>
        </w:r>
        <w:r w:rsidDel="002B3B46">
          <w:rPr>
            <w:spacing w:val="-14"/>
            <w:sz w:val="22"/>
            <w:szCs w:val="22"/>
          </w:rPr>
          <w:delText xml:space="preserve"> </w:delText>
        </w:r>
        <w:r w:rsidDel="002B3B46">
          <w:rPr>
            <w:sz w:val="22"/>
            <w:szCs w:val="22"/>
          </w:rPr>
          <w:delText>as</w:delText>
        </w:r>
        <w:r w:rsidDel="002B3B46">
          <w:rPr>
            <w:spacing w:val="-14"/>
            <w:sz w:val="22"/>
            <w:szCs w:val="22"/>
          </w:rPr>
          <w:delText xml:space="preserve"> </w:delText>
        </w:r>
        <w:r w:rsidDel="002B3B46">
          <w:rPr>
            <w:sz w:val="22"/>
            <w:szCs w:val="22"/>
          </w:rPr>
          <w:delText>an</w:delText>
        </w:r>
        <w:r w:rsidDel="002B3B46">
          <w:rPr>
            <w:spacing w:val="-15"/>
            <w:sz w:val="22"/>
            <w:szCs w:val="22"/>
          </w:rPr>
          <w:delText xml:space="preserve"> </w:delText>
        </w:r>
        <w:r w:rsidDel="002B3B46">
          <w:rPr>
            <w:sz w:val="22"/>
            <w:szCs w:val="22"/>
          </w:rPr>
          <w:delText>Additional</w:delText>
        </w:r>
        <w:r w:rsidDel="002B3B46">
          <w:rPr>
            <w:spacing w:val="-14"/>
            <w:sz w:val="22"/>
            <w:szCs w:val="22"/>
          </w:rPr>
          <w:delText xml:space="preserve"> </w:delText>
        </w:r>
        <w:r w:rsidDel="002B3B46">
          <w:rPr>
            <w:sz w:val="22"/>
            <w:szCs w:val="22"/>
          </w:rPr>
          <w:delText>Service</w:delText>
        </w:r>
        <w:r w:rsidDel="002B3B46">
          <w:rPr>
            <w:spacing w:val="-14"/>
            <w:sz w:val="22"/>
            <w:szCs w:val="22"/>
          </w:rPr>
          <w:delText xml:space="preserve"> </w:delText>
        </w:r>
        <w:r w:rsidDel="002B3B46">
          <w:rPr>
            <w:sz w:val="22"/>
            <w:szCs w:val="22"/>
          </w:rPr>
          <w:delText>Option.</w:delText>
        </w:r>
        <w:r w:rsidDel="002B3B46">
          <w:rPr>
            <w:spacing w:val="-14"/>
            <w:sz w:val="22"/>
            <w:szCs w:val="22"/>
          </w:rPr>
          <w:delText xml:space="preserve"> </w:delText>
        </w:r>
        <w:r w:rsidDel="002B3B46">
          <w:rPr>
            <w:sz w:val="22"/>
            <w:szCs w:val="22"/>
          </w:rPr>
          <w:delText>The</w:delText>
        </w:r>
        <w:r w:rsidDel="002B3B46">
          <w:rPr>
            <w:spacing w:val="-15"/>
            <w:sz w:val="22"/>
            <w:szCs w:val="22"/>
          </w:rPr>
          <w:delText xml:space="preserve"> </w:delText>
        </w:r>
        <w:r w:rsidDel="002B3B46">
          <w:rPr>
            <w:sz w:val="22"/>
            <w:szCs w:val="22"/>
          </w:rPr>
          <w:delText>Contractor</w:delText>
        </w:r>
        <w:r w:rsidDel="002B3B46">
          <w:rPr>
            <w:spacing w:val="-14"/>
            <w:sz w:val="22"/>
            <w:szCs w:val="22"/>
          </w:rPr>
          <w:delText xml:space="preserve"> </w:delText>
        </w:r>
        <w:r w:rsidDel="002B3B46">
          <w:rPr>
            <w:sz w:val="22"/>
            <w:szCs w:val="22"/>
          </w:rPr>
          <w:delText>shall</w:delText>
        </w:r>
        <w:r w:rsidDel="002B3B46">
          <w:rPr>
            <w:spacing w:val="-14"/>
            <w:sz w:val="22"/>
            <w:szCs w:val="22"/>
          </w:rPr>
          <w:delText xml:space="preserve"> </w:delText>
        </w:r>
        <w:r w:rsidDel="002B3B46">
          <w:rPr>
            <w:sz w:val="22"/>
            <w:szCs w:val="22"/>
          </w:rPr>
          <w:delText>begin</w:delText>
        </w:r>
        <w:r w:rsidDel="002B3B46">
          <w:rPr>
            <w:spacing w:val="-15"/>
            <w:sz w:val="22"/>
            <w:szCs w:val="22"/>
          </w:rPr>
          <w:delText xml:space="preserve"> </w:delText>
        </w:r>
        <w:r w:rsidDel="002B3B46">
          <w:rPr>
            <w:sz w:val="22"/>
            <w:szCs w:val="22"/>
          </w:rPr>
          <w:delText>service</w:delText>
        </w:r>
        <w:r w:rsidDel="002B3B46">
          <w:rPr>
            <w:spacing w:val="-14"/>
            <w:sz w:val="22"/>
            <w:szCs w:val="22"/>
          </w:rPr>
          <w:delText xml:space="preserve"> </w:delText>
        </w:r>
        <w:r w:rsidDel="002B3B46">
          <w:rPr>
            <w:sz w:val="22"/>
            <w:szCs w:val="22"/>
          </w:rPr>
          <w:delText xml:space="preserve">within </w:delText>
        </w:r>
        <w:r w:rsidDel="002B3B46">
          <w:rPr>
            <w:spacing w:val="-2"/>
            <w:sz w:val="22"/>
            <w:szCs w:val="22"/>
          </w:rPr>
          <w:delText>seven</w:delText>
        </w:r>
        <w:r w:rsidDel="002B3B46">
          <w:rPr>
            <w:spacing w:val="-12"/>
            <w:sz w:val="22"/>
            <w:szCs w:val="22"/>
          </w:rPr>
          <w:delText xml:space="preserve"> </w:delText>
        </w:r>
        <w:r w:rsidDel="002B3B46">
          <w:rPr>
            <w:spacing w:val="-2"/>
            <w:sz w:val="22"/>
            <w:szCs w:val="22"/>
          </w:rPr>
          <w:delText>(7)</w:delText>
        </w:r>
        <w:r w:rsidDel="002B3B46">
          <w:rPr>
            <w:spacing w:val="-12"/>
            <w:sz w:val="22"/>
            <w:szCs w:val="22"/>
          </w:rPr>
          <w:delText xml:space="preserve"> </w:delText>
        </w:r>
        <w:r w:rsidDel="002B3B46">
          <w:rPr>
            <w:spacing w:val="-2"/>
            <w:sz w:val="22"/>
            <w:szCs w:val="22"/>
          </w:rPr>
          <w:delText>days</w:delText>
        </w:r>
        <w:r w:rsidDel="002B3B46">
          <w:rPr>
            <w:spacing w:val="-12"/>
            <w:sz w:val="22"/>
            <w:szCs w:val="22"/>
          </w:rPr>
          <w:delText xml:space="preserve"> </w:delText>
        </w:r>
        <w:r w:rsidDel="002B3B46">
          <w:rPr>
            <w:spacing w:val="-2"/>
            <w:sz w:val="22"/>
            <w:szCs w:val="22"/>
          </w:rPr>
          <w:delText>of</w:delText>
        </w:r>
        <w:r w:rsidDel="002B3B46">
          <w:rPr>
            <w:spacing w:val="-12"/>
            <w:sz w:val="22"/>
            <w:szCs w:val="22"/>
          </w:rPr>
          <w:delText xml:space="preserve"> </w:delText>
        </w:r>
        <w:r w:rsidDel="002B3B46">
          <w:rPr>
            <w:spacing w:val="-2"/>
            <w:sz w:val="22"/>
            <w:szCs w:val="22"/>
          </w:rPr>
          <w:delText>notification</w:delText>
        </w:r>
        <w:r w:rsidDel="002B3B46">
          <w:rPr>
            <w:spacing w:val="-12"/>
            <w:sz w:val="22"/>
            <w:szCs w:val="22"/>
          </w:rPr>
          <w:delText xml:space="preserve"> </w:delText>
        </w:r>
        <w:r w:rsidDel="002B3B46">
          <w:rPr>
            <w:spacing w:val="-2"/>
            <w:sz w:val="22"/>
            <w:szCs w:val="22"/>
          </w:rPr>
          <w:delText>by</w:delText>
        </w:r>
        <w:r w:rsidDel="002B3B46">
          <w:rPr>
            <w:spacing w:val="-12"/>
            <w:sz w:val="22"/>
            <w:szCs w:val="22"/>
          </w:rPr>
          <w:delText xml:space="preserve"> </w:delText>
        </w:r>
        <w:r w:rsidDel="002B3B46">
          <w:rPr>
            <w:spacing w:val="-2"/>
            <w:sz w:val="22"/>
            <w:szCs w:val="22"/>
          </w:rPr>
          <w:delText>the</w:delText>
        </w:r>
        <w:r w:rsidDel="002B3B46">
          <w:rPr>
            <w:spacing w:val="-12"/>
            <w:sz w:val="22"/>
            <w:szCs w:val="22"/>
          </w:rPr>
          <w:delText xml:space="preserve"> </w:delText>
        </w:r>
        <w:r w:rsidDel="002B3B46">
          <w:rPr>
            <w:spacing w:val="-2"/>
            <w:sz w:val="22"/>
            <w:szCs w:val="22"/>
          </w:rPr>
          <w:delText>City</w:delText>
        </w:r>
        <w:r w:rsidDel="002B3B46">
          <w:rPr>
            <w:spacing w:val="-12"/>
            <w:sz w:val="22"/>
            <w:szCs w:val="22"/>
          </w:rPr>
          <w:delText xml:space="preserve"> </w:delText>
        </w:r>
        <w:r w:rsidDel="002B3B46">
          <w:rPr>
            <w:spacing w:val="-2"/>
            <w:sz w:val="22"/>
            <w:szCs w:val="22"/>
          </w:rPr>
          <w:delText>of</w:delText>
        </w:r>
        <w:r w:rsidDel="002B3B46">
          <w:rPr>
            <w:spacing w:val="-12"/>
            <w:sz w:val="22"/>
            <w:szCs w:val="22"/>
          </w:rPr>
          <w:delText xml:space="preserve"> </w:delText>
        </w:r>
        <w:r w:rsidDel="002B3B46">
          <w:rPr>
            <w:spacing w:val="-2"/>
            <w:sz w:val="22"/>
            <w:szCs w:val="22"/>
          </w:rPr>
          <w:delText>the</w:delText>
        </w:r>
        <w:r w:rsidDel="002B3B46">
          <w:rPr>
            <w:spacing w:val="-12"/>
            <w:sz w:val="22"/>
            <w:szCs w:val="22"/>
          </w:rPr>
          <w:delText xml:space="preserve"> </w:delText>
        </w:r>
        <w:r w:rsidDel="002B3B46">
          <w:rPr>
            <w:spacing w:val="-2"/>
            <w:sz w:val="22"/>
            <w:szCs w:val="22"/>
          </w:rPr>
          <w:delText>additional</w:delText>
        </w:r>
        <w:r w:rsidDel="002B3B46">
          <w:rPr>
            <w:spacing w:val="-12"/>
            <w:sz w:val="22"/>
            <w:szCs w:val="22"/>
          </w:rPr>
          <w:delText xml:space="preserve"> </w:delText>
        </w:r>
        <w:r w:rsidDel="002B3B46">
          <w:rPr>
            <w:spacing w:val="-2"/>
            <w:sz w:val="22"/>
            <w:szCs w:val="22"/>
          </w:rPr>
          <w:delText>service.</w:delText>
        </w:r>
        <w:r w:rsidDel="002B3B46">
          <w:rPr>
            <w:spacing w:val="-12"/>
            <w:sz w:val="22"/>
            <w:szCs w:val="22"/>
          </w:rPr>
          <w:delText xml:space="preserve"> </w:delText>
        </w:r>
        <w:r w:rsidDel="002B3B46">
          <w:rPr>
            <w:spacing w:val="-2"/>
            <w:sz w:val="22"/>
            <w:szCs w:val="22"/>
          </w:rPr>
          <w:delText>City</w:delText>
        </w:r>
        <w:r w:rsidDel="002B3B46">
          <w:rPr>
            <w:spacing w:val="-12"/>
            <w:sz w:val="22"/>
            <w:szCs w:val="22"/>
          </w:rPr>
          <w:delText xml:space="preserve"> </w:delText>
        </w:r>
        <w:r w:rsidDel="002B3B46">
          <w:rPr>
            <w:spacing w:val="-2"/>
            <w:sz w:val="22"/>
            <w:szCs w:val="22"/>
          </w:rPr>
          <w:delText>shall</w:delText>
        </w:r>
        <w:r w:rsidDel="002B3B46">
          <w:rPr>
            <w:spacing w:val="-12"/>
            <w:sz w:val="22"/>
            <w:szCs w:val="22"/>
          </w:rPr>
          <w:delText xml:space="preserve"> </w:delText>
        </w:r>
        <w:r w:rsidDel="002B3B46">
          <w:rPr>
            <w:spacing w:val="-2"/>
            <w:sz w:val="22"/>
            <w:szCs w:val="22"/>
          </w:rPr>
          <w:delText>include</w:delText>
        </w:r>
        <w:r w:rsidDel="002B3B46">
          <w:rPr>
            <w:spacing w:val="-12"/>
            <w:sz w:val="22"/>
            <w:szCs w:val="22"/>
          </w:rPr>
          <w:delText xml:space="preserve"> </w:delText>
        </w:r>
        <w:r w:rsidDel="002B3B46">
          <w:rPr>
            <w:spacing w:val="-2"/>
            <w:sz w:val="22"/>
            <w:szCs w:val="22"/>
          </w:rPr>
          <w:delText>the</w:delText>
        </w:r>
        <w:r w:rsidDel="002B3B46">
          <w:rPr>
            <w:spacing w:val="-12"/>
            <w:sz w:val="22"/>
            <w:szCs w:val="22"/>
          </w:rPr>
          <w:delText xml:space="preserve"> </w:delText>
        </w:r>
        <w:r w:rsidDel="002B3B46">
          <w:rPr>
            <w:spacing w:val="-2"/>
            <w:sz w:val="22"/>
            <w:szCs w:val="22"/>
          </w:rPr>
          <w:delText xml:space="preserve">price </w:delText>
        </w:r>
        <w:r w:rsidDel="002B3B46">
          <w:rPr>
            <w:sz w:val="22"/>
            <w:szCs w:val="22"/>
          </w:rPr>
          <w:delText>of</w:delText>
        </w:r>
        <w:r w:rsidDel="002B3B46">
          <w:rPr>
            <w:spacing w:val="-8"/>
            <w:sz w:val="22"/>
            <w:szCs w:val="22"/>
          </w:rPr>
          <w:delText xml:space="preserve"> </w:delText>
        </w:r>
        <w:r w:rsidDel="002B3B46">
          <w:rPr>
            <w:sz w:val="22"/>
            <w:szCs w:val="22"/>
          </w:rPr>
          <w:delText>the</w:delText>
        </w:r>
        <w:r w:rsidDel="002B3B46">
          <w:rPr>
            <w:spacing w:val="-8"/>
            <w:sz w:val="22"/>
            <w:szCs w:val="22"/>
          </w:rPr>
          <w:delText xml:space="preserve"> </w:delText>
        </w:r>
        <w:r w:rsidDel="002B3B46">
          <w:rPr>
            <w:sz w:val="22"/>
            <w:szCs w:val="22"/>
          </w:rPr>
          <w:delText>additional</w:delText>
        </w:r>
        <w:r w:rsidDel="002B3B46">
          <w:rPr>
            <w:spacing w:val="-8"/>
            <w:sz w:val="22"/>
            <w:szCs w:val="22"/>
          </w:rPr>
          <w:delText xml:space="preserve"> </w:delText>
        </w:r>
        <w:r w:rsidDel="002B3B46">
          <w:rPr>
            <w:sz w:val="22"/>
            <w:szCs w:val="22"/>
          </w:rPr>
          <w:delText>fee</w:delText>
        </w:r>
        <w:r w:rsidDel="002B3B46">
          <w:rPr>
            <w:spacing w:val="-8"/>
            <w:sz w:val="22"/>
            <w:szCs w:val="22"/>
          </w:rPr>
          <w:delText xml:space="preserve"> </w:delText>
        </w:r>
        <w:r w:rsidDel="002B3B46">
          <w:rPr>
            <w:sz w:val="22"/>
            <w:szCs w:val="22"/>
          </w:rPr>
          <w:delText>for</w:delText>
        </w:r>
        <w:r w:rsidDel="002B3B46">
          <w:rPr>
            <w:spacing w:val="-8"/>
            <w:sz w:val="22"/>
            <w:szCs w:val="22"/>
          </w:rPr>
          <w:delText xml:space="preserve"> </w:delText>
        </w:r>
        <w:r w:rsidDel="002B3B46">
          <w:rPr>
            <w:sz w:val="22"/>
            <w:szCs w:val="22"/>
          </w:rPr>
          <w:delText>Walk-up</w:delText>
        </w:r>
        <w:r w:rsidDel="002B3B46">
          <w:rPr>
            <w:spacing w:val="-8"/>
            <w:sz w:val="22"/>
            <w:szCs w:val="22"/>
          </w:rPr>
          <w:delText xml:space="preserve"> </w:delText>
        </w:r>
        <w:r w:rsidDel="002B3B46">
          <w:rPr>
            <w:sz w:val="22"/>
            <w:szCs w:val="22"/>
          </w:rPr>
          <w:delText>Service</w:delText>
        </w:r>
        <w:r w:rsidDel="002B3B46">
          <w:rPr>
            <w:spacing w:val="-8"/>
            <w:sz w:val="22"/>
            <w:szCs w:val="22"/>
          </w:rPr>
          <w:delText xml:space="preserve"> </w:delText>
        </w:r>
        <w:r w:rsidDel="002B3B46">
          <w:rPr>
            <w:sz w:val="22"/>
            <w:szCs w:val="22"/>
          </w:rPr>
          <w:delText>on</w:delText>
        </w:r>
        <w:r w:rsidDel="002B3B46">
          <w:rPr>
            <w:spacing w:val="-8"/>
            <w:sz w:val="22"/>
            <w:szCs w:val="22"/>
          </w:rPr>
          <w:delText xml:space="preserve"> </w:delText>
        </w:r>
        <w:r w:rsidDel="002B3B46">
          <w:rPr>
            <w:sz w:val="22"/>
            <w:szCs w:val="22"/>
          </w:rPr>
          <w:delText>the</w:delText>
        </w:r>
        <w:r w:rsidDel="002B3B46">
          <w:rPr>
            <w:spacing w:val="-8"/>
            <w:sz w:val="22"/>
            <w:szCs w:val="22"/>
          </w:rPr>
          <w:delText xml:space="preserve"> </w:delText>
        </w:r>
        <w:r w:rsidDel="002B3B46">
          <w:rPr>
            <w:sz w:val="22"/>
            <w:szCs w:val="22"/>
          </w:rPr>
          <w:delText>next</w:delText>
        </w:r>
        <w:r w:rsidDel="002B3B46">
          <w:rPr>
            <w:spacing w:val="-8"/>
            <w:sz w:val="22"/>
            <w:szCs w:val="22"/>
          </w:rPr>
          <w:delText xml:space="preserve"> </w:delText>
        </w:r>
        <w:r w:rsidDel="002B3B46">
          <w:rPr>
            <w:sz w:val="22"/>
            <w:szCs w:val="22"/>
          </w:rPr>
          <w:delText>payment(s)</w:delText>
        </w:r>
        <w:r w:rsidDel="002B3B46">
          <w:rPr>
            <w:spacing w:val="-8"/>
            <w:sz w:val="22"/>
            <w:szCs w:val="22"/>
          </w:rPr>
          <w:delText xml:space="preserve"> </w:delText>
        </w:r>
        <w:r w:rsidDel="002B3B46">
          <w:rPr>
            <w:sz w:val="22"/>
            <w:szCs w:val="22"/>
          </w:rPr>
          <w:delText>to</w:delText>
        </w:r>
        <w:r w:rsidDel="002B3B46">
          <w:rPr>
            <w:spacing w:val="-9"/>
            <w:sz w:val="22"/>
            <w:szCs w:val="22"/>
          </w:rPr>
          <w:delText xml:space="preserve"> </w:delText>
        </w:r>
      </w:del>
      <w:commentRangeStart w:id="24"/>
      <w:r>
        <w:rPr>
          <w:sz w:val="22"/>
          <w:szCs w:val="22"/>
        </w:rPr>
        <w:t>Contractor.</w:t>
      </w:r>
      <w:commentRangeEnd w:id="24"/>
      <w:r w:rsidR="00117004">
        <w:rPr>
          <w:rStyle w:val="CommentReference"/>
        </w:rPr>
        <w:commentReference w:id="24"/>
      </w:r>
    </w:p>
    <w:p w14:paraId="5D32D02D" w14:textId="77777777" w:rsidR="00BD574F" w:rsidRDefault="00BD574F">
      <w:pPr>
        <w:pStyle w:val="ListParagraph"/>
        <w:numPr>
          <w:ilvl w:val="1"/>
          <w:numId w:val="16"/>
        </w:numPr>
        <w:tabs>
          <w:tab w:val="left" w:pos="1230"/>
        </w:tabs>
        <w:kinsoku w:val="0"/>
        <w:overflowPunct w:val="0"/>
        <w:spacing w:before="160" w:line="259" w:lineRule="auto"/>
        <w:ind w:left="738" w:right="947" w:firstLine="0"/>
        <w:rPr>
          <w:sz w:val="22"/>
          <w:szCs w:val="22"/>
        </w:rPr>
      </w:pPr>
      <w:r>
        <w:rPr>
          <w:b/>
          <w:bCs/>
          <w:sz w:val="22"/>
          <w:szCs w:val="22"/>
        </w:rPr>
        <w:t>Verification</w:t>
      </w:r>
      <w:r>
        <w:rPr>
          <w:b/>
          <w:bCs/>
          <w:spacing w:val="-3"/>
          <w:sz w:val="22"/>
          <w:szCs w:val="22"/>
        </w:rPr>
        <w:t xml:space="preserve"> </w:t>
      </w:r>
      <w:r>
        <w:rPr>
          <w:b/>
          <w:bCs/>
          <w:sz w:val="22"/>
          <w:szCs w:val="22"/>
        </w:rPr>
        <w:t>of</w:t>
      </w:r>
      <w:r>
        <w:rPr>
          <w:b/>
          <w:bCs/>
          <w:spacing w:val="-3"/>
          <w:sz w:val="22"/>
          <w:szCs w:val="22"/>
        </w:rPr>
        <w:t xml:space="preserve"> </w:t>
      </w:r>
      <w:r>
        <w:rPr>
          <w:b/>
          <w:bCs/>
          <w:sz w:val="22"/>
          <w:szCs w:val="22"/>
        </w:rPr>
        <w:t>Collection.</w:t>
      </w:r>
      <w:r>
        <w:rPr>
          <w:b/>
          <w:bCs/>
          <w:spacing w:val="-2"/>
          <w:sz w:val="22"/>
          <w:szCs w:val="22"/>
        </w:rPr>
        <w:t xml:space="preserve"> </w:t>
      </w:r>
      <w:r>
        <w:rPr>
          <w:sz w:val="22"/>
          <w:szCs w:val="22"/>
        </w:rPr>
        <w:t>City</w:t>
      </w:r>
      <w:r>
        <w:rPr>
          <w:spacing w:val="-3"/>
          <w:sz w:val="22"/>
          <w:szCs w:val="22"/>
        </w:rPr>
        <w:t xml:space="preserve"> </w:t>
      </w:r>
      <w:r>
        <w:rPr>
          <w:sz w:val="22"/>
          <w:szCs w:val="22"/>
        </w:rPr>
        <w:t>staff</w:t>
      </w:r>
      <w:r>
        <w:rPr>
          <w:spacing w:val="-3"/>
          <w:sz w:val="22"/>
          <w:szCs w:val="22"/>
        </w:rPr>
        <w:t xml:space="preserve"> </w:t>
      </w:r>
      <w:r>
        <w:rPr>
          <w:sz w:val="22"/>
          <w:szCs w:val="22"/>
        </w:rPr>
        <w:t>may</w:t>
      </w:r>
      <w:r>
        <w:rPr>
          <w:spacing w:val="-3"/>
          <w:sz w:val="22"/>
          <w:szCs w:val="22"/>
        </w:rPr>
        <w:t xml:space="preserve"> </w:t>
      </w:r>
      <w:r>
        <w:rPr>
          <w:sz w:val="22"/>
          <w:szCs w:val="22"/>
        </w:rPr>
        <w:t>be</w:t>
      </w:r>
      <w:r>
        <w:rPr>
          <w:spacing w:val="-3"/>
          <w:sz w:val="22"/>
          <w:szCs w:val="22"/>
        </w:rPr>
        <w:t xml:space="preserve"> </w:t>
      </w:r>
      <w:r>
        <w:rPr>
          <w:sz w:val="22"/>
          <w:szCs w:val="22"/>
        </w:rPr>
        <w:t>deployed</w:t>
      </w:r>
      <w:r>
        <w:rPr>
          <w:spacing w:val="-3"/>
          <w:sz w:val="22"/>
          <w:szCs w:val="22"/>
        </w:rPr>
        <w:t xml:space="preserve"> </w:t>
      </w:r>
      <w:r>
        <w:rPr>
          <w:sz w:val="22"/>
          <w:szCs w:val="22"/>
        </w:rPr>
        <w:t>at</w:t>
      </w:r>
      <w:r>
        <w:rPr>
          <w:spacing w:val="-3"/>
          <w:sz w:val="22"/>
          <w:szCs w:val="22"/>
        </w:rPr>
        <w:t xml:space="preserve"> </w:t>
      </w:r>
      <w:r>
        <w:rPr>
          <w:sz w:val="22"/>
          <w:szCs w:val="22"/>
        </w:rPr>
        <w:t>any</w:t>
      </w:r>
      <w:r>
        <w:rPr>
          <w:spacing w:val="-3"/>
          <w:sz w:val="22"/>
          <w:szCs w:val="22"/>
        </w:rPr>
        <w:t xml:space="preserve"> </w:t>
      </w:r>
      <w:r>
        <w:rPr>
          <w:sz w:val="22"/>
          <w:szCs w:val="22"/>
        </w:rPr>
        <w:t>time</w:t>
      </w:r>
      <w:r>
        <w:rPr>
          <w:spacing w:val="-3"/>
          <w:sz w:val="22"/>
          <w:szCs w:val="22"/>
        </w:rPr>
        <w:t xml:space="preserve"> </w:t>
      </w:r>
      <w:r>
        <w:rPr>
          <w:sz w:val="22"/>
          <w:szCs w:val="22"/>
        </w:rPr>
        <w:t>to</w:t>
      </w:r>
      <w:r>
        <w:rPr>
          <w:spacing w:val="-2"/>
          <w:sz w:val="22"/>
          <w:szCs w:val="22"/>
        </w:rPr>
        <w:t xml:space="preserve"> </w:t>
      </w:r>
      <w:r>
        <w:rPr>
          <w:sz w:val="22"/>
          <w:szCs w:val="22"/>
        </w:rPr>
        <w:t>assess</w:t>
      </w:r>
      <w:r>
        <w:rPr>
          <w:spacing w:val="-3"/>
          <w:sz w:val="22"/>
          <w:szCs w:val="22"/>
        </w:rPr>
        <w:t xml:space="preserve"> </w:t>
      </w:r>
      <w:r>
        <w:rPr>
          <w:sz w:val="22"/>
          <w:szCs w:val="22"/>
        </w:rPr>
        <w:t>and provide</w:t>
      </w:r>
      <w:r>
        <w:rPr>
          <w:spacing w:val="-15"/>
          <w:sz w:val="22"/>
          <w:szCs w:val="22"/>
        </w:rPr>
        <w:t xml:space="preserve"> </w:t>
      </w:r>
      <w:r>
        <w:rPr>
          <w:sz w:val="22"/>
          <w:szCs w:val="22"/>
        </w:rPr>
        <w:t>confirmation</w:t>
      </w:r>
      <w:r>
        <w:rPr>
          <w:spacing w:val="-14"/>
          <w:sz w:val="22"/>
          <w:szCs w:val="22"/>
        </w:rPr>
        <w:t xml:space="preserve"> </w:t>
      </w:r>
      <w:r>
        <w:rPr>
          <w:sz w:val="22"/>
          <w:szCs w:val="22"/>
        </w:rPr>
        <w:t>of</w:t>
      </w:r>
      <w:r>
        <w:rPr>
          <w:spacing w:val="-14"/>
          <w:sz w:val="22"/>
          <w:szCs w:val="22"/>
        </w:rPr>
        <w:t xml:space="preserve"> </w:t>
      </w:r>
      <w:r>
        <w:rPr>
          <w:sz w:val="22"/>
          <w:szCs w:val="22"/>
        </w:rPr>
        <w:t>Collection.</w:t>
      </w:r>
      <w:r>
        <w:rPr>
          <w:spacing w:val="-15"/>
          <w:sz w:val="22"/>
          <w:szCs w:val="22"/>
        </w:rPr>
        <w:t xml:space="preserve"> </w:t>
      </w:r>
      <w:r>
        <w:rPr>
          <w:sz w:val="22"/>
          <w:szCs w:val="22"/>
        </w:rPr>
        <w:t>Should</w:t>
      </w:r>
      <w:r>
        <w:rPr>
          <w:spacing w:val="-14"/>
          <w:sz w:val="22"/>
          <w:szCs w:val="22"/>
        </w:rPr>
        <w:t xml:space="preserve"> </w:t>
      </w:r>
      <w:r>
        <w:rPr>
          <w:sz w:val="22"/>
          <w:szCs w:val="22"/>
        </w:rPr>
        <w:t>there</w:t>
      </w:r>
      <w:r>
        <w:rPr>
          <w:spacing w:val="-14"/>
          <w:sz w:val="22"/>
          <w:szCs w:val="22"/>
        </w:rPr>
        <w:t xml:space="preserve"> </w:t>
      </w:r>
      <w:r>
        <w:rPr>
          <w:sz w:val="22"/>
          <w:szCs w:val="22"/>
        </w:rPr>
        <w:t>be</w:t>
      </w:r>
      <w:r>
        <w:rPr>
          <w:spacing w:val="-14"/>
          <w:sz w:val="22"/>
          <w:szCs w:val="22"/>
        </w:rPr>
        <w:t xml:space="preserve"> </w:t>
      </w:r>
      <w:r>
        <w:rPr>
          <w:sz w:val="22"/>
          <w:szCs w:val="22"/>
        </w:rPr>
        <w:t>a</w:t>
      </w:r>
      <w:r>
        <w:rPr>
          <w:spacing w:val="-15"/>
          <w:sz w:val="22"/>
          <w:szCs w:val="22"/>
        </w:rPr>
        <w:t xml:space="preserve"> </w:t>
      </w:r>
      <w:r>
        <w:rPr>
          <w:sz w:val="22"/>
          <w:szCs w:val="22"/>
        </w:rPr>
        <w:t>disagreement</w:t>
      </w:r>
      <w:r>
        <w:rPr>
          <w:spacing w:val="-14"/>
          <w:sz w:val="22"/>
          <w:szCs w:val="22"/>
        </w:rPr>
        <w:t xml:space="preserve"> </w:t>
      </w:r>
      <w:r>
        <w:rPr>
          <w:sz w:val="22"/>
          <w:szCs w:val="22"/>
        </w:rPr>
        <w:t>about</w:t>
      </w:r>
      <w:r>
        <w:rPr>
          <w:spacing w:val="-14"/>
          <w:sz w:val="22"/>
          <w:szCs w:val="22"/>
        </w:rPr>
        <w:t xml:space="preserve"> </w:t>
      </w:r>
      <w:r>
        <w:rPr>
          <w:sz w:val="22"/>
          <w:szCs w:val="22"/>
        </w:rPr>
        <w:t>the</w:t>
      </w:r>
      <w:r>
        <w:rPr>
          <w:spacing w:val="-15"/>
          <w:sz w:val="22"/>
          <w:szCs w:val="22"/>
        </w:rPr>
        <w:t xml:space="preserve"> </w:t>
      </w:r>
      <w:r>
        <w:rPr>
          <w:sz w:val="22"/>
          <w:szCs w:val="22"/>
        </w:rPr>
        <w:t>ability</w:t>
      </w:r>
      <w:r>
        <w:rPr>
          <w:spacing w:val="-14"/>
          <w:sz w:val="22"/>
          <w:szCs w:val="22"/>
        </w:rPr>
        <w:t xml:space="preserve"> </w:t>
      </w:r>
      <w:r>
        <w:rPr>
          <w:sz w:val="22"/>
          <w:szCs w:val="22"/>
        </w:rPr>
        <w:t>to Collect</w:t>
      </w:r>
      <w:r>
        <w:rPr>
          <w:spacing w:val="-10"/>
          <w:sz w:val="22"/>
          <w:szCs w:val="22"/>
        </w:rPr>
        <w:t xml:space="preserve"> </w:t>
      </w:r>
      <w:r>
        <w:rPr>
          <w:sz w:val="22"/>
          <w:szCs w:val="22"/>
        </w:rPr>
        <w:t>or</w:t>
      </w:r>
      <w:r>
        <w:rPr>
          <w:spacing w:val="-11"/>
          <w:sz w:val="22"/>
          <w:szCs w:val="22"/>
        </w:rPr>
        <w:t xml:space="preserve"> </w:t>
      </w:r>
      <w:r>
        <w:rPr>
          <w:sz w:val="22"/>
          <w:szCs w:val="22"/>
        </w:rPr>
        <w:t>if</w:t>
      </w:r>
      <w:r>
        <w:rPr>
          <w:spacing w:val="-11"/>
          <w:sz w:val="22"/>
          <w:szCs w:val="22"/>
        </w:rPr>
        <w:t xml:space="preserve"> </w:t>
      </w:r>
      <w:r>
        <w:rPr>
          <w:sz w:val="22"/>
          <w:szCs w:val="22"/>
        </w:rPr>
        <w:t>collection</w:t>
      </w:r>
      <w:r>
        <w:rPr>
          <w:spacing w:val="-11"/>
          <w:sz w:val="22"/>
          <w:szCs w:val="22"/>
        </w:rPr>
        <w:t xml:space="preserve"> </w:t>
      </w:r>
      <w:r>
        <w:rPr>
          <w:sz w:val="22"/>
          <w:szCs w:val="22"/>
        </w:rPr>
        <w:t>occurred,</w:t>
      </w:r>
      <w:r>
        <w:rPr>
          <w:spacing w:val="-11"/>
          <w:sz w:val="22"/>
          <w:szCs w:val="22"/>
        </w:rPr>
        <w:t xml:space="preserve"> </w:t>
      </w:r>
      <w:r>
        <w:rPr>
          <w:sz w:val="22"/>
          <w:szCs w:val="22"/>
        </w:rPr>
        <w:t>the</w:t>
      </w:r>
      <w:r>
        <w:rPr>
          <w:spacing w:val="-11"/>
          <w:sz w:val="22"/>
          <w:szCs w:val="22"/>
        </w:rPr>
        <w:t xml:space="preserve"> </w:t>
      </w:r>
      <w:r>
        <w:rPr>
          <w:sz w:val="22"/>
          <w:szCs w:val="22"/>
        </w:rPr>
        <w:t>City</w:t>
      </w:r>
      <w:r>
        <w:rPr>
          <w:spacing w:val="-11"/>
          <w:sz w:val="22"/>
          <w:szCs w:val="22"/>
        </w:rPr>
        <w:t xml:space="preserve"> </w:t>
      </w:r>
      <w:r>
        <w:rPr>
          <w:sz w:val="22"/>
          <w:szCs w:val="22"/>
        </w:rPr>
        <w:t>Solid</w:t>
      </w:r>
      <w:r>
        <w:rPr>
          <w:spacing w:val="-11"/>
          <w:sz w:val="22"/>
          <w:szCs w:val="22"/>
        </w:rPr>
        <w:t xml:space="preserve"> </w:t>
      </w:r>
      <w:r>
        <w:rPr>
          <w:sz w:val="22"/>
          <w:szCs w:val="22"/>
        </w:rPr>
        <w:t>Waste</w:t>
      </w:r>
      <w:r>
        <w:rPr>
          <w:spacing w:val="-11"/>
          <w:sz w:val="22"/>
          <w:szCs w:val="22"/>
        </w:rPr>
        <w:t xml:space="preserve"> </w:t>
      </w:r>
      <w:r>
        <w:rPr>
          <w:sz w:val="22"/>
          <w:szCs w:val="22"/>
        </w:rPr>
        <w:t>Supervisor</w:t>
      </w:r>
      <w:r>
        <w:rPr>
          <w:spacing w:val="-11"/>
          <w:sz w:val="22"/>
          <w:szCs w:val="22"/>
        </w:rPr>
        <w:t xml:space="preserve"> </w:t>
      </w:r>
      <w:r>
        <w:rPr>
          <w:sz w:val="22"/>
          <w:szCs w:val="22"/>
        </w:rPr>
        <w:t>(or</w:t>
      </w:r>
      <w:r>
        <w:rPr>
          <w:spacing w:val="-11"/>
          <w:sz w:val="22"/>
          <w:szCs w:val="22"/>
        </w:rPr>
        <w:t xml:space="preserve"> </w:t>
      </w:r>
      <w:r>
        <w:rPr>
          <w:sz w:val="22"/>
          <w:szCs w:val="22"/>
        </w:rPr>
        <w:t>designee)</w:t>
      </w:r>
      <w:r>
        <w:rPr>
          <w:spacing w:val="-11"/>
          <w:sz w:val="22"/>
          <w:szCs w:val="22"/>
        </w:rPr>
        <w:t xml:space="preserve"> </w:t>
      </w:r>
      <w:r>
        <w:rPr>
          <w:sz w:val="22"/>
          <w:szCs w:val="22"/>
        </w:rPr>
        <w:t>and</w:t>
      </w:r>
      <w:r>
        <w:rPr>
          <w:spacing w:val="-11"/>
          <w:sz w:val="22"/>
          <w:szCs w:val="22"/>
        </w:rPr>
        <w:t xml:space="preserve"> </w:t>
      </w:r>
      <w:r>
        <w:rPr>
          <w:sz w:val="22"/>
          <w:szCs w:val="22"/>
        </w:rPr>
        <w:t xml:space="preserve">the </w:t>
      </w:r>
      <w:r>
        <w:rPr>
          <w:spacing w:val="-2"/>
          <w:sz w:val="22"/>
          <w:szCs w:val="22"/>
        </w:rPr>
        <w:t>Contractor’s</w:t>
      </w:r>
      <w:r>
        <w:rPr>
          <w:spacing w:val="-13"/>
          <w:sz w:val="22"/>
          <w:szCs w:val="22"/>
        </w:rPr>
        <w:t xml:space="preserve"> </w:t>
      </w:r>
      <w:r>
        <w:rPr>
          <w:spacing w:val="-2"/>
          <w:sz w:val="22"/>
          <w:szCs w:val="22"/>
        </w:rPr>
        <w:t>route</w:t>
      </w:r>
      <w:r>
        <w:rPr>
          <w:spacing w:val="-12"/>
          <w:sz w:val="22"/>
          <w:szCs w:val="22"/>
        </w:rPr>
        <w:t xml:space="preserve"> </w:t>
      </w:r>
      <w:r>
        <w:rPr>
          <w:spacing w:val="-2"/>
          <w:sz w:val="22"/>
          <w:szCs w:val="22"/>
        </w:rPr>
        <w:t>supervisor</w:t>
      </w:r>
      <w:r>
        <w:rPr>
          <w:spacing w:val="-12"/>
          <w:sz w:val="22"/>
          <w:szCs w:val="22"/>
        </w:rPr>
        <w:t xml:space="preserve"> </w:t>
      </w:r>
      <w:r>
        <w:rPr>
          <w:spacing w:val="-2"/>
          <w:sz w:val="22"/>
          <w:szCs w:val="22"/>
        </w:rPr>
        <w:t>will</w:t>
      </w:r>
      <w:r>
        <w:rPr>
          <w:spacing w:val="-12"/>
          <w:sz w:val="22"/>
          <w:szCs w:val="22"/>
        </w:rPr>
        <w:t xml:space="preserve"> </w:t>
      </w:r>
      <w:r>
        <w:rPr>
          <w:spacing w:val="-2"/>
          <w:sz w:val="22"/>
          <w:szCs w:val="22"/>
        </w:rPr>
        <w:t>conduct</w:t>
      </w:r>
      <w:r>
        <w:rPr>
          <w:spacing w:val="-12"/>
          <w:sz w:val="22"/>
          <w:szCs w:val="22"/>
        </w:rPr>
        <w:t xml:space="preserve"> </w:t>
      </w:r>
      <w:r>
        <w:rPr>
          <w:spacing w:val="-2"/>
          <w:sz w:val="22"/>
          <w:szCs w:val="22"/>
        </w:rPr>
        <w:t>a</w:t>
      </w:r>
      <w:r>
        <w:rPr>
          <w:spacing w:val="-13"/>
          <w:sz w:val="22"/>
          <w:szCs w:val="22"/>
        </w:rPr>
        <w:t xml:space="preserve"> </w:t>
      </w:r>
      <w:r>
        <w:rPr>
          <w:spacing w:val="-2"/>
          <w:sz w:val="22"/>
          <w:szCs w:val="22"/>
        </w:rPr>
        <w:t>site</w:t>
      </w:r>
      <w:r>
        <w:rPr>
          <w:spacing w:val="-12"/>
          <w:sz w:val="22"/>
          <w:szCs w:val="22"/>
        </w:rPr>
        <w:t xml:space="preserve"> </w:t>
      </w:r>
      <w:r>
        <w:rPr>
          <w:spacing w:val="-2"/>
          <w:sz w:val="22"/>
          <w:szCs w:val="22"/>
        </w:rPr>
        <w:t>visit</w:t>
      </w:r>
      <w:r>
        <w:rPr>
          <w:spacing w:val="-12"/>
          <w:sz w:val="22"/>
          <w:szCs w:val="22"/>
        </w:rPr>
        <w:t xml:space="preserve"> </w:t>
      </w:r>
      <w:r>
        <w:rPr>
          <w:spacing w:val="-2"/>
          <w:sz w:val="22"/>
          <w:szCs w:val="22"/>
        </w:rPr>
        <w:t>to</w:t>
      </w:r>
      <w:r>
        <w:rPr>
          <w:spacing w:val="-12"/>
          <w:sz w:val="22"/>
          <w:szCs w:val="22"/>
        </w:rPr>
        <w:t xml:space="preserve"> </w:t>
      </w:r>
      <w:r>
        <w:rPr>
          <w:spacing w:val="-2"/>
          <w:sz w:val="22"/>
          <w:szCs w:val="22"/>
        </w:rPr>
        <w:t>survey</w:t>
      </w:r>
      <w:r>
        <w:rPr>
          <w:spacing w:val="-12"/>
          <w:sz w:val="22"/>
          <w:szCs w:val="22"/>
        </w:rPr>
        <w:t xml:space="preserve"> </w:t>
      </w:r>
      <w:r>
        <w:rPr>
          <w:spacing w:val="-2"/>
          <w:sz w:val="22"/>
          <w:szCs w:val="22"/>
        </w:rPr>
        <w:t>the</w:t>
      </w:r>
      <w:r>
        <w:rPr>
          <w:spacing w:val="-13"/>
          <w:sz w:val="22"/>
          <w:szCs w:val="22"/>
        </w:rPr>
        <w:t xml:space="preserve"> </w:t>
      </w:r>
      <w:r>
        <w:rPr>
          <w:spacing w:val="-2"/>
          <w:sz w:val="22"/>
          <w:szCs w:val="22"/>
        </w:rPr>
        <w:t>situation</w:t>
      </w:r>
      <w:r>
        <w:rPr>
          <w:spacing w:val="-12"/>
          <w:sz w:val="22"/>
          <w:szCs w:val="22"/>
        </w:rPr>
        <w:t xml:space="preserve"> </w:t>
      </w:r>
      <w:r>
        <w:rPr>
          <w:spacing w:val="-2"/>
          <w:sz w:val="22"/>
          <w:szCs w:val="22"/>
        </w:rPr>
        <w:t>and</w:t>
      </w:r>
      <w:r>
        <w:rPr>
          <w:spacing w:val="-11"/>
          <w:sz w:val="22"/>
          <w:szCs w:val="22"/>
        </w:rPr>
        <w:t xml:space="preserve"> </w:t>
      </w:r>
      <w:r>
        <w:rPr>
          <w:spacing w:val="-2"/>
          <w:sz w:val="22"/>
          <w:szCs w:val="22"/>
        </w:rPr>
        <w:t>make</w:t>
      </w:r>
      <w:r>
        <w:rPr>
          <w:spacing w:val="-13"/>
          <w:sz w:val="22"/>
          <w:szCs w:val="22"/>
        </w:rPr>
        <w:t xml:space="preserve"> </w:t>
      </w:r>
      <w:r>
        <w:rPr>
          <w:spacing w:val="-2"/>
          <w:sz w:val="22"/>
          <w:szCs w:val="22"/>
        </w:rPr>
        <w:t xml:space="preserve">a </w:t>
      </w:r>
      <w:r>
        <w:rPr>
          <w:sz w:val="22"/>
          <w:szCs w:val="22"/>
        </w:rPr>
        <w:lastRenderedPageBreak/>
        <w:t>joint</w:t>
      </w:r>
      <w:r>
        <w:rPr>
          <w:spacing w:val="-7"/>
          <w:sz w:val="22"/>
          <w:szCs w:val="22"/>
        </w:rPr>
        <w:t xml:space="preserve"> </w:t>
      </w:r>
      <w:r>
        <w:rPr>
          <w:sz w:val="22"/>
          <w:szCs w:val="22"/>
        </w:rPr>
        <w:t>determination.</w:t>
      </w:r>
      <w:r>
        <w:rPr>
          <w:spacing w:val="-7"/>
          <w:sz w:val="22"/>
          <w:szCs w:val="22"/>
        </w:rPr>
        <w:t xml:space="preserve"> </w:t>
      </w:r>
      <w:r>
        <w:rPr>
          <w:sz w:val="22"/>
          <w:szCs w:val="22"/>
        </w:rPr>
        <w:t>If</w:t>
      </w:r>
      <w:r>
        <w:rPr>
          <w:spacing w:val="-7"/>
          <w:sz w:val="22"/>
          <w:szCs w:val="22"/>
        </w:rPr>
        <w:t xml:space="preserve"> </w:t>
      </w:r>
      <w:r>
        <w:rPr>
          <w:sz w:val="22"/>
          <w:szCs w:val="22"/>
        </w:rPr>
        <w:t>no</w:t>
      </w:r>
      <w:r>
        <w:rPr>
          <w:spacing w:val="-6"/>
          <w:sz w:val="22"/>
          <w:szCs w:val="22"/>
        </w:rPr>
        <w:t xml:space="preserve"> </w:t>
      </w:r>
      <w:r>
        <w:rPr>
          <w:sz w:val="22"/>
          <w:szCs w:val="22"/>
        </w:rPr>
        <w:t>agreement</w:t>
      </w:r>
      <w:r>
        <w:rPr>
          <w:spacing w:val="-7"/>
          <w:sz w:val="22"/>
          <w:szCs w:val="22"/>
        </w:rPr>
        <w:t xml:space="preserve"> </w:t>
      </w:r>
      <w:r>
        <w:rPr>
          <w:sz w:val="22"/>
          <w:szCs w:val="22"/>
        </w:rPr>
        <w:t>can</w:t>
      </w:r>
      <w:r>
        <w:rPr>
          <w:spacing w:val="-7"/>
          <w:sz w:val="22"/>
          <w:szCs w:val="22"/>
        </w:rPr>
        <w:t xml:space="preserve"> </w:t>
      </w:r>
      <w:r>
        <w:rPr>
          <w:sz w:val="22"/>
          <w:szCs w:val="22"/>
        </w:rPr>
        <w:t>be</w:t>
      </w:r>
      <w:r>
        <w:rPr>
          <w:spacing w:val="-7"/>
          <w:sz w:val="22"/>
          <w:szCs w:val="22"/>
        </w:rPr>
        <w:t xml:space="preserve"> </w:t>
      </w:r>
      <w:r>
        <w:rPr>
          <w:sz w:val="22"/>
          <w:szCs w:val="22"/>
        </w:rPr>
        <w:t>made,</w:t>
      </w:r>
      <w:r>
        <w:rPr>
          <w:spacing w:val="-7"/>
          <w:sz w:val="22"/>
          <w:szCs w:val="22"/>
        </w:rPr>
        <w:t xml:space="preserve"> </w:t>
      </w:r>
      <w:r>
        <w:rPr>
          <w:sz w:val="22"/>
          <w:szCs w:val="22"/>
        </w:rPr>
        <w:t>the</w:t>
      </w:r>
      <w:r>
        <w:rPr>
          <w:spacing w:val="-7"/>
          <w:sz w:val="22"/>
          <w:szCs w:val="22"/>
        </w:rPr>
        <w:t xml:space="preserve"> </w:t>
      </w:r>
      <w:r>
        <w:rPr>
          <w:sz w:val="22"/>
          <w:szCs w:val="22"/>
        </w:rPr>
        <w:t>matter</w:t>
      </w:r>
      <w:r>
        <w:rPr>
          <w:spacing w:val="-7"/>
          <w:sz w:val="22"/>
          <w:szCs w:val="22"/>
        </w:rPr>
        <w:t xml:space="preserve"> </w:t>
      </w:r>
      <w:r>
        <w:rPr>
          <w:sz w:val="22"/>
          <w:szCs w:val="22"/>
        </w:rPr>
        <w:t>will</w:t>
      </w:r>
      <w:r>
        <w:rPr>
          <w:spacing w:val="-6"/>
          <w:sz w:val="22"/>
          <w:szCs w:val="22"/>
        </w:rPr>
        <w:t xml:space="preserve"> </w:t>
      </w:r>
      <w:r>
        <w:rPr>
          <w:sz w:val="22"/>
          <w:szCs w:val="22"/>
        </w:rPr>
        <w:t>move</w:t>
      </w:r>
      <w:r>
        <w:rPr>
          <w:spacing w:val="-7"/>
          <w:sz w:val="22"/>
          <w:szCs w:val="22"/>
        </w:rPr>
        <w:t xml:space="preserve"> </w:t>
      </w:r>
      <w:r>
        <w:rPr>
          <w:sz w:val="22"/>
          <w:szCs w:val="22"/>
        </w:rPr>
        <w:t>to</w:t>
      </w:r>
      <w:r>
        <w:rPr>
          <w:spacing w:val="-6"/>
          <w:sz w:val="22"/>
          <w:szCs w:val="22"/>
        </w:rPr>
        <w:t xml:space="preserve"> </w:t>
      </w:r>
      <w:r>
        <w:rPr>
          <w:sz w:val="22"/>
          <w:szCs w:val="22"/>
        </w:rPr>
        <w:t>mediation.</w:t>
      </w:r>
    </w:p>
    <w:p w14:paraId="01692964" w14:textId="77777777" w:rsidR="00BD574F" w:rsidRDefault="00BD574F">
      <w:pPr>
        <w:pStyle w:val="ListParagraph"/>
        <w:numPr>
          <w:ilvl w:val="1"/>
          <w:numId w:val="16"/>
        </w:numPr>
        <w:tabs>
          <w:tab w:val="left" w:pos="1230"/>
        </w:tabs>
        <w:kinsoku w:val="0"/>
        <w:overflowPunct w:val="0"/>
        <w:spacing w:before="158" w:line="259" w:lineRule="auto"/>
        <w:ind w:left="738" w:right="660" w:firstLine="0"/>
        <w:rPr>
          <w:sz w:val="22"/>
          <w:szCs w:val="22"/>
        </w:rPr>
      </w:pPr>
      <w:r>
        <w:rPr>
          <w:b/>
          <w:bCs/>
          <w:sz w:val="22"/>
          <w:szCs w:val="22"/>
        </w:rPr>
        <w:t>Fees</w:t>
      </w:r>
      <w:r>
        <w:rPr>
          <w:b/>
          <w:bCs/>
          <w:spacing w:val="-4"/>
          <w:sz w:val="22"/>
          <w:szCs w:val="22"/>
        </w:rPr>
        <w:t xml:space="preserve"> </w:t>
      </w:r>
      <w:r>
        <w:rPr>
          <w:b/>
          <w:bCs/>
          <w:sz w:val="22"/>
          <w:szCs w:val="22"/>
        </w:rPr>
        <w:t>for</w:t>
      </w:r>
      <w:r>
        <w:rPr>
          <w:b/>
          <w:bCs/>
          <w:spacing w:val="-4"/>
          <w:sz w:val="22"/>
          <w:szCs w:val="22"/>
        </w:rPr>
        <w:t xml:space="preserve"> </w:t>
      </w:r>
      <w:r>
        <w:rPr>
          <w:b/>
          <w:bCs/>
          <w:sz w:val="22"/>
          <w:szCs w:val="22"/>
        </w:rPr>
        <w:t>Special</w:t>
      </w:r>
      <w:r>
        <w:rPr>
          <w:b/>
          <w:bCs/>
          <w:spacing w:val="-4"/>
          <w:sz w:val="22"/>
          <w:szCs w:val="22"/>
        </w:rPr>
        <w:t xml:space="preserve"> </w:t>
      </w:r>
      <w:r>
        <w:rPr>
          <w:b/>
          <w:bCs/>
          <w:sz w:val="22"/>
          <w:szCs w:val="22"/>
        </w:rPr>
        <w:t>Events</w:t>
      </w:r>
      <w:r>
        <w:rPr>
          <w:sz w:val="22"/>
          <w:szCs w:val="22"/>
        </w:rPr>
        <w:t>.</w:t>
      </w:r>
      <w:r>
        <w:rPr>
          <w:spacing w:val="40"/>
          <w:sz w:val="22"/>
          <w:szCs w:val="22"/>
        </w:rPr>
        <w:t xml:space="preserve"> </w:t>
      </w:r>
      <w:r>
        <w:rPr>
          <w:sz w:val="22"/>
          <w:szCs w:val="22"/>
        </w:rPr>
        <w:t>Cleanup</w:t>
      </w:r>
      <w:r>
        <w:rPr>
          <w:spacing w:val="-4"/>
          <w:sz w:val="22"/>
          <w:szCs w:val="22"/>
        </w:rPr>
        <w:t xml:space="preserve"> </w:t>
      </w:r>
      <w:r>
        <w:rPr>
          <w:sz w:val="22"/>
          <w:szCs w:val="22"/>
        </w:rPr>
        <w:t>fees</w:t>
      </w:r>
      <w:r>
        <w:rPr>
          <w:spacing w:val="-4"/>
          <w:sz w:val="22"/>
          <w:szCs w:val="22"/>
        </w:rPr>
        <w:t xml:space="preserve"> </w:t>
      </w:r>
      <w:r>
        <w:rPr>
          <w:sz w:val="22"/>
          <w:szCs w:val="22"/>
        </w:rPr>
        <w:t>and</w:t>
      </w:r>
      <w:r>
        <w:rPr>
          <w:spacing w:val="-4"/>
          <w:sz w:val="22"/>
          <w:szCs w:val="22"/>
        </w:rPr>
        <w:t xml:space="preserve"> </w:t>
      </w:r>
      <w:r>
        <w:rPr>
          <w:sz w:val="22"/>
          <w:szCs w:val="22"/>
        </w:rPr>
        <w:t>schedules</w:t>
      </w:r>
      <w:r>
        <w:rPr>
          <w:spacing w:val="-4"/>
          <w:sz w:val="22"/>
          <w:szCs w:val="22"/>
        </w:rPr>
        <w:t xml:space="preserve"> </w:t>
      </w:r>
      <w:r>
        <w:rPr>
          <w:sz w:val="22"/>
          <w:szCs w:val="22"/>
        </w:rPr>
        <w:t>for</w:t>
      </w:r>
      <w:r>
        <w:rPr>
          <w:spacing w:val="-4"/>
          <w:sz w:val="22"/>
          <w:szCs w:val="22"/>
        </w:rPr>
        <w:t xml:space="preserve"> </w:t>
      </w:r>
      <w:r>
        <w:rPr>
          <w:sz w:val="22"/>
          <w:szCs w:val="22"/>
        </w:rPr>
        <w:t>all</w:t>
      </w:r>
      <w:r>
        <w:rPr>
          <w:spacing w:val="-4"/>
          <w:sz w:val="22"/>
          <w:szCs w:val="22"/>
        </w:rPr>
        <w:t xml:space="preserve"> </w:t>
      </w:r>
      <w:r>
        <w:rPr>
          <w:sz w:val="22"/>
          <w:szCs w:val="22"/>
        </w:rPr>
        <w:t>special</w:t>
      </w:r>
      <w:r>
        <w:rPr>
          <w:spacing w:val="-4"/>
          <w:sz w:val="22"/>
          <w:szCs w:val="22"/>
        </w:rPr>
        <w:t xml:space="preserve"> </w:t>
      </w:r>
      <w:r>
        <w:rPr>
          <w:sz w:val="22"/>
          <w:szCs w:val="22"/>
        </w:rPr>
        <w:t>events</w:t>
      </w:r>
      <w:r>
        <w:rPr>
          <w:spacing w:val="-3"/>
          <w:sz w:val="22"/>
          <w:szCs w:val="22"/>
        </w:rPr>
        <w:t xml:space="preserve"> </w:t>
      </w:r>
      <w:r>
        <w:rPr>
          <w:sz w:val="22"/>
          <w:szCs w:val="22"/>
        </w:rPr>
        <w:t>or</w:t>
      </w:r>
      <w:r>
        <w:rPr>
          <w:spacing w:val="-4"/>
          <w:sz w:val="22"/>
          <w:szCs w:val="22"/>
        </w:rPr>
        <w:t xml:space="preserve"> </w:t>
      </w:r>
      <w:r>
        <w:rPr>
          <w:sz w:val="22"/>
          <w:szCs w:val="22"/>
        </w:rPr>
        <w:t xml:space="preserve">other </w:t>
      </w:r>
      <w:r>
        <w:rPr>
          <w:spacing w:val="-2"/>
          <w:sz w:val="22"/>
          <w:szCs w:val="22"/>
        </w:rPr>
        <w:t>services</w:t>
      </w:r>
      <w:r>
        <w:rPr>
          <w:spacing w:val="-8"/>
          <w:sz w:val="22"/>
          <w:szCs w:val="22"/>
        </w:rPr>
        <w:t xml:space="preserve"> </w:t>
      </w:r>
      <w:r>
        <w:rPr>
          <w:spacing w:val="-2"/>
          <w:sz w:val="22"/>
          <w:szCs w:val="22"/>
        </w:rPr>
        <w:t>in</w:t>
      </w:r>
      <w:r>
        <w:rPr>
          <w:spacing w:val="-8"/>
          <w:sz w:val="22"/>
          <w:szCs w:val="22"/>
        </w:rPr>
        <w:t xml:space="preserve"> </w:t>
      </w:r>
      <w:r>
        <w:rPr>
          <w:spacing w:val="-2"/>
          <w:sz w:val="22"/>
          <w:szCs w:val="22"/>
        </w:rPr>
        <w:t>the</w:t>
      </w:r>
      <w:r>
        <w:rPr>
          <w:spacing w:val="-8"/>
          <w:sz w:val="22"/>
          <w:szCs w:val="22"/>
        </w:rPr>
        <w:t xml:space="preserve"> </w:t>
      </w:r>
      <w:r>
        <w:rPr>
          <w:spacing w:val="-2"/>
          <w:sz w:val="22"/>
          <w:szCs w:val="22"/>
        </w:rPr>
        <w:t>City</w:t>
      </w:r>
      <w:r>
        <w:rPr>
          <w:spacing w:val="-8"/>
          <w:sz w:val="22"/>
          <w:szCs w:val="22"/>
        </w:rPr>
        <w:t xml:space="preserve"> </w:t>
      </w:r>
      <w:r>
        <w:rPr>
          <w:spacing w:val="-2"/>
          <w:sz w:val="22"/>
          <w:szCs w:val="22"/>
        </w:rPr>
        <w:t>shall</w:t>
      </w:r>
      <w:r>
        <w:rPr>
          <w:spacing w:val="-8"/>
          <w:sz w:val="22"/>
          <w:szCs w:val="22"/>
        </w:rPr>
        <w:t xml:space="preserve"> </w:t>
      </w:r>
      <w:r>
        <w:rPr>
          <w:spacing w:val="-2"/>
          <w:sz w:val="22"/>
          <w:szCs w:val="22"/>
        </w:rPr>
        <w:t>be</w:t>
      </w:r>
      <w:r>
        <w:rPr>
          <w:spacing w:val="-8"/>
          <w:sz w:val="22"/>
          <w:szCs w:val="22"/>
        </w:rPr>
        <w:t xml:space="preserve"> </w:t>
      </w:r>
      <w:r>
        <w:rPr>
          <w:spacing w:val="-2"/>
          <w:sz w:val="22"/>
          <w:szCs w:val="22"/>
        </w:rPr>
        <w:t>negotiated</w:t>
      </w:r>
      <w:r>
        <w:rPr>
          <w:spacing w:val="-8"/>
          <w:sz w:val="22"/>
          <w:szCs w:val="22"/>
        </w:rPr>
        <w:t xml:space="preserve"> </w:t>
      </w:r>
      <w:r>
        <w:rPr>
          <w:spacing w:val="-2"/>
          <w:sz w:val="22"/>
          <w:szCs w:val="22"/>
        </w:rPr>
        <w:t>between</w:t>
      </w:r>
      <w:r>
        <w:rPr>
          <w:spacing w:val="-8"/>
          <w:sz w:val="22"/>
          <w:szCs w:val="22"/>
        </w:rPr>
        <w:t xml:space="preserve"> </w:t>
      </w:r>
      <w:r>
        <w:rPr>
          <w:spacing w:val="-2"/>
          <w:sz w:val="22"/>
          <w:szCs w:val="22"/>
        </w:rPr>
        <w:t>the</w:t>
      </w:r>
      <w:r>
        <w:rPr>
          <w:spacing w:val="-8"/>
          <w:sz w:val="22"/>
          <w:szCs w:val="22"/>
        </w:rPr>
        <w:t xml:space="preserve"> </w:t>
      </w:r>
      <w:r>
        <w:rPr>
          <w:spacing w:val="-2"/>
          <w:sz w:val="22"/>
          <w:szCs w:val="22"/>
        </w:rPr>
        <w:t>party</w:t>
      </w:r>
      <w:r>
        <w:rPr>
          <w:spacing w:val="-8"/>
          <w:sz w:val="22"/>
          <w:szCs w:val="22"/>
        </w:rPr>
        <w:t xml:space="preserve"> </w:t>
      </w:r>
      <w:r>
        <w:rPr>
          <w:spacing w:val="-2"/>
          <w:sz w:val="22"/>
          <w:szCs w:val="22"/>
        </w:rPr>
        <w:t>arranging</w:t>
      </w:r>
      <w:r>
        <w:rPr>
          <w:spacing w:val="-8"/>
          <w:sz w:val="22"/>
          <w:szCs w:val="22"/>
        </w:rPr>
        <w:t xml:space="preserve"> </w:t>
      </w:r>
      <w:r>
        <w:rPr>
          <w:spacing w:val="-2"/>
          <w:sz w:val="22"/>
          <w:szCs w:val="22"/>
        </w:rPr>
        <w:t>the</w:t>
      </w:r>
      <w:r>
        <w:rPr>
          <w:spacing w:val="-8"/>
          <w:sz w:val="22"/>
          <w:szCs w:val="22"/>
        </w:rPr>
        <w:t xml:space="preserve"> </w:t>
      </w:r>
      <w:r>
        <w:rPr>
          <w:spacing w:val="-2"/>
          <w:sz w:val="22"/>
          <w:szCs w:val="22"/>
        </w:rPr>
        <w:t>special</w:t>
      </w:r>
      <w:r>
        <w:rPr>
          <w:spacing w:val="-8"/>
          <w:sz w:val="22"/>
          <w:szCs w:val="22"/>
        </w:rPr>
        <w:t xml:space="preserve"> </w:t>
      </w:r>
      <w:r>
        <w:rPr>
          <w:spacing w:val="-2"/>
          <w:sz w:val="22"/>
          <w:szCs w:val="22"/>
        </w:rPr>
        <w:t>events</w:t>
      </w:r>
      <w:r>
        <w:rPr>
          <w:spacing w:val="-8"/>
          <w:sz w:val="22"/>
          <w:szCs w:val="22"/>
        </w:rPr>
        <w:t xml:space="preserve"> </w:t>
      </w:r>
      <w:r>
        <w:rPr>
          <w:spacing w:val="-2"/>
          <w:sz w:val="22"/>
          <w:szCs w:val="22"/>
        </w:rPr>
        <w:t xml:space="preserve">and </w:t>
      </w:r>
      <w:r>
        <w:rPr>
          <w:sz w:val="22"/>
          <w:szCs w:val="22"/>
        </w:rPr>
        <w:t>Contractor,</w:t>
      </w:r>
      <w:r>
        <w:rPr>
          <w:spacing w:val="-15"/>
          <w:sz w:val="22"/>
          <w:szCs w:val="22"/>
        </w:rPr>
        <w:t xml:space="preserve"> </w:t>
      </w:r>
      <w:r>
        <w:rPr>
          <w:sz w:val="22"/>
          <w:szCs w:val="22"/>
        </w:rPr>
        <w:t>provided,</w:t>
      </w:r>
      <w:r>
        <w:rPr>
          <w:spacing w:val="-14"/>
          <w:sz w:val="22"/>
          <w:szCs w:val="22"/>
        </w:rPr>
        <w:t xml:space="preserve"> </w:t>
      </w:r>
      <w:r>
        <w:rPr>
          <w:sz w:val="22"/>
          <w:szCs w:val="22"/>
        </w:rPr>
        <w:t>however,</w:t>
      </w:r>
      <w:r>
        <w:rPr>
          <w:spacing w:val="-14"/>
          <w:sz w:val="22"/>
          <w:szCs w:val="22"/>
        </w:rPr>
        <w:t xml:space="preserve"> </w:t>
      </w:r>
      <w:r>
        <w:rPr>
          <w:sz w:val="22"/>
          <w:szCs w:val="22"/>
        </w:rPr>
        <w:t>that</w:t>
      </w:r>
      <w:r>
        <w:rPr>
          <w:spacing w:val="-15"/>
          <w:sz w:val="22"/>
          <w:szCs w:val="22"/>
        </w:rPr>
        <w:t xml:space="preserve"> </w:t>
      </w:r>
      <w:r>
        <w:rPr>
          <w:sz w:val="22"/>
          <w:szCs w:val="22"/>
        </w:rPr>
        <w:t>Contractor</w:t>
      </w:r>
      <w:r>
        <w:rPr>
          <w:spacing w:val="-14"/>
          <w:sz w:val="22"/>
          <w:szCs w:val="22"/>
        </w:rPr>
        <w:t xml:space="preserve"> </w:t>
      </w:r>
      <w:r>
        <w:rPr>
          <w:sz w:val="22"/>
          <w:szCs w:val="22"/>
        </w:rPr>
        <w:t>shall</w:t>
      </w:r>
      <w:r>
        <w:rPr>
          <w:spacing w:val="-14"/>
          <w:sz w:val="22"/>
          <w:szCs w:val="22"/>
        </w:rPr>
        <w:t xml:space="preserve"> </w:t>
      </w:r>
      <w:r>
        <w:rPr>
          <w:sz w:val="22"/>
          <w:szCs w:val="22"/>
        </w:rPr>
        <w:t>not</w:t>
      </w:r>
      <w:r>
        <w:rPr>
          <w:spacing w:val="-14"/>
          <w:sz w:val="22"/>
          <w:szCs w:val="22"/>
        </w:rPr>
        <w:t xml:space="preserve"> </w:t>
      </w:r>
      <w:r>
        <w:rPr>
          <w:sz w:val="22"/>
          <w:szCs w:val="22"/>
        </w:rPr>
        <w:t>have</w:t>
      </w:r>
      <w:r>
        <w:rPr>
          <w:spacing w:val="-15"/>
          <w:sz w:val="22"/>
          <w:szCs w:val="22"/>
        </w:rPr>
        <w:t xml:space="preserve"> </w:t>
      </w:r>
      <w:r>
        <w:rPr>
          <w:sz w:val="22"/>
          <w:szCs w:val="22"/>
        </w:rPr>
        <w:t>exclusive</w:t>
      </w:r>
      <w:r>
        <w:rPr>
          <w:spacing w:val="-14"/>
          <w:sz w:val="22"/>
          <w:szCs w:val="22"/>
        </w:rPr>
        <w:t xml:space="preserve"> </w:t>
      </w:r>
      <w:r>
        <w:rPr>
          <w:sz w:val="22"/>
          <w:szCs w:val="22"/>
        </w:rPr>
        <w:t>rights</w:t>
      </w:r>
      <w:r>
        <w:rPr>
          <w:spacing w:val="-14"/>
          <w:sz w:val="22"/>
          <w:szCs w:val="22"/>
        </w:rPr>
        <w:t xml:space="preserve"> </w:t>
      </w:r>
      <w:r>
        <w:rPr>
          <w:sz w:val="22"/>
          <w:szCs w:val="22"/>
        </w:rPr>
        <w:t>to</w:t>
      </w:r>
      <w:r>
        <w:rPr>
          <w:spacing w:val="-14"/>
          <w:sz w:val="22"/>
          <w:szCs w:val="22"/>
        </w:rPr>
        <w:t xml:space="preserve"> </w:t>
      </w:r>
      <w:r>
        <w:rPr>
          <w:sz w:val="22"/>
          <w:szCs w:val="22"/>
        </w:rPr>
        <w:t>provide service</w:t>
      </w:r>
      <w:r>
        <w:rPr>
          <w:spacing w:val="-5"/>
          <w:sz w:val="22"/>
          <w:szCs w:val="22"/>
        </w:rPr>
        <w:t xml:space="preserve"> </w:t>
      </w:r>
      <w:r>
        <w:rPr>
          <w:sz w:val="22"/>
          <w:szCs w:val="22"/>
        </w:rPr>
        <w:t>at</w:t>
      </w:r>
      <w:r>
        <w:rPr>
          <w:spacing w:val="-5"/>
          <w:sz w:val="22"/>
          <w:szCs w:val="22"/>
        </w:rPr>
        <w:t xml:space="preserve"> </w:t>
      </w:r>
      <w:r>
        <w:rPr>
          <w:sz w:val="22"/>
          <w:szCs w:val="22"/>
        </w:rPr>
        <w:t>these</w:t>
      </w:r>
      <w:r>
        <w:rPr>
          <w:spacing w:val="-5"/>
          <w:sz w:val="22"/>
          <w:szCs w:val="22"/>
        </w:rPr>
        <w:t xml:space="preserve"> </w:t>
      </w:r>
      <w:r>
        <w:rPr>
          <w:sz w:val="22"/>
          <w:szCs w:val="22"/>
        </w:rPr>
        <w:t>events</w:t>
      </w:r>
      <w:r>
        <w:rPr>
          <w:spacing w:val="-4"/>
          <w:sz w:val="22"/>
          <w:szCs w:val="22"/>
        </w:rPr>
        <w:t xml:space="preserve"> </w:t>
      </w:r>
      <w:r>
        <w:rPr>
          <w:sz w:val="22"/>
          <w:szCs w:val="22"/>
        </w:rPr>
        <w:t>and</w:t>
      </w:r>
      <w:r>
        <w:rPr>
          <w:spacing w:val="-5"/>
          <w:sz w:val="22"/>
          <w:szCs w:val="22"/>
        </w:rPr>
        <w:t xml:space="preserve"> </w:t>
      </w:r>
      <w:r>
        <w:rPr>
          <w:sz w:val="22"/>
          <w:szCs w:val="22"/>
        </w:rPr>
        <w:t>the</w:t>
      </w:r>
      <w:r>
        <w:rPr>
          <w:spacing w:val="-5"/>
          <w:sz w:val="22"/>
          <w:szCs w:val="22"/>
        </w:rPr>
        <w:t xml:space="preserve"> </w:t>
      </w:r>
      <w:r>
        <w:rPr>
          <w:sz w:val="22"/>
          <w:szCs w:val="22"/>
        </w:rPr>
        <w:t>parties</w:t>
      </w:r>
      <w:r>
        <w:rPr>
          <w:spacing w:val="-5"/>
          <w:sz w:val="22"/>
          <w:szCs w:val="22"/>
        </w:rPr>
        <w:t xml:space="preserve"> </w:t>
      </w:r>
      <w:r>
        <w:rPr>
          <w:sz w:val="22"/>
          <w:szCs w:val="22"/>
        </w:rPr>
        <w:t>arranging</w:t>
      </w:r>
      <w:r>
        <w:rPr>
          <w:spacing w:val="-5"/>
          <w:sz w:val="22"/>
          <w:szCs w:val="22"/>
        </w:rPr>
        <w:t xml:space="preserve"> </w:t>
      </w:r>
      <w:r>
        <w:rPr>
          <w:sz w:val="22"/>
          <w:szCs w:val="22"/>
        </w:rPr>
        <w:t>special</w:t>
      </w:r>
      <w:r>
        <w:rPr>
          <w:spacing w:val="-5"/>
          <w:sz w:val="22"/>
          <w:szCs w:val="22"/>
        </w:rPr>
        <w:t xml:space="preserve"> </w:t>
      </w:r>
      <w:r>
        <w:rPr>
          <w:sz w:val="22"/>
          <w:szCs w:val="22"/>
        </w:rPr>
        <w:t>events</w:t>
      </w:r>
      <w:r>
        <w:rPr>
          <w:spacing w:val="-5"/>
          <w:sz w:val="22"/>
          <w:szCs w:val="22"/>
        </w:rPr>
        <w:t xml:space="preserve"> </w:t>
      </w:r>
      <w:r>
        <w:rPr>
          <w:sz w:val="22"/>
          <w:szCs w:val="22"/>
        </w:rPr>
        <w:t>may</w:t>
      </w:r>
      <w:r>
        <w:rPr>
          <w:spacing w:val="-6"/>
          <w:sz w:val="22"/>
          <w:szCs w:val="22"/>
        </w:rPr>
        <w:t xml:space="preserve"> </w:t>
      </w:r>
      <w:r>
        <w:rPr>
          <w:sz w:val="22"/>
          <w:szCs w:val="22"/>
        </w:rPr>
        <w:t>agreement</w:t>
      </w:r>
      <w:r>
        <w:rPr>
          <w:spacing w:val="-5"/>
          <w:sz w:val="22"/>
          <w:szCs w:val="22"/>
        </w:rPr>
        <w:t xml:space="preserve"> </w:t>
      </w:r>
      <w:r>
        <w:rPr>
          <w:sz w:val="22"/>
          <w:szCs w:val="22"/>
        </w:rPr>
        <w:t>for services with a hauler of their choice.</w:t>
      </w:r>
    </w:p>
    <w:p w14:paraId="6935D124" w14:textId="09A85334" w:rsidR="00BD574F" w:rsidRDefault="00BD574F" w:rsidP="00943149">
      <w:pPr>
        <w:pStyle w:val="Heading2"/>
        <w:kinsoku w:val="0"/>
        <w:overflowPunct w:val="0"/>
        <w:ind w:left="738"/>
        <w:jc w:val="both"/>
        <w:rPr>
          <w:spacing w:val="-2"/>
          <w:w w:val="85"/>
        </w:rPr>
      </w:pPr>
      <w:r>
        <w:rPr>
          <w:w w:val="85"/>
        </w:rPr>
        <w:t>ARTICLE</w:t>
      </w:r>
      <w:r>
        <w:rPr>
          <w:spacing w:val="17"/>
        </w:rPr>
        <w:t xml:space="preserve"> </w:t>
      </w:r>
      <w:r>
        <w:rPr>
          <w:w w:val="85"/>
        </w:rPr>
        <w:t>3.</w:t>
      </w:r>
      <w:r>
        <w:rPr>
          <w:spacing w:val="17"/>
        </w:rPr>
        <w:t xml:space="preserve"> </w:t>
      </w:r>
      <w:r>
        <w:rPr>
          <w:w w:val="85"/>
        </w:rPr>
        <w:t>INSURANCE;</w:t>
      </w:r>
      <w:r>
        <w:rPr>
          <w:spacing w:val="18"/>
        </w:rPr>
        <w:t xml:space="preserve"> </w:t>
      </w:r>
      <w:r>
        <w:rPr>
          <w:spacing w:val="-2"/>
          <w:w w:val="85"/>
        </w:rPr>
        <w:t>INDEMNIFICATION</w:t>
      </w:r>
    </w:p>
    <w:p w14:paraId="18F59340" w14:textId="77777777" w:rsidR="00BD574F" w:rsidRDefault="00BD574F">
      <w:pPr>
        <w:pStyle w:val="BodyText"/>
        <w:kinsoku w:val="0"/>
        <w:overflowPunct w:val="0"/>
        <w:spacing w:before="7"/>
        <w:ind w:left="0"/>
        <w:rPr>
          <w:b/>
          <w:bCs/>
          <w:i/>
          <w:iCs/>
          <w:sz w:val="7"/>
          <w:szCs w:val="7"/>
        </w:rPr>
      </w:pPr>
    </w:p>
    <w:p w14:paraId="201EB001" w14:textId="3A9490C2"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0B63DFBA" wp14:editId="1F7DDD03">
                <wp:extent cx="5982335" cy="12700"/>
                <wp:effectExtent l="0" t="3175" r="0" b="0"/>
                <wp:docPr id="5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57" name="Freeform 89"/>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1EA3E1" id="Group 88"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">
                <v:shape id="Freeform 89"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p>
    <w:p w14:paraId="5452E137" w14:textId="77777777" w:rsidR="00BD574F" w:rsidRDefault="00BD574F">
      <w:pPr>
        <w:pStyle w:val="ListParagraph"/>
        <w:numPr>
          <w:ilvl w:val="1"/>
          <w:numId w:val="15"/>
        </w:numPr>
        <w:tabs>
          <w:tab w:val="left" w:pos="1108"/>
        </w:tabs>
        <w:kinsoku w:val="0"/>
        <w:overflowPunct w:val="0"/>
        <w:spacing w:before="0" w:line="259" w:lineRule="auto"/>
        <w:ind w:right="729" w:firstLine="0"/>
        <w:rPr>
          <w:spacing w:val="-2"/>
          <w:sz w:val="22"/>
          <w:szCs w:val="22"/>
        </w:rPr>
      </w:pPr>
      <w:r>
        <w:rPr>
          <w:b/>
          <w:bCs/>
          <w:sz w:val="22"/>
          <w:szCs w:val="22"/>
        </w:rPr>
        <w:t>Insurances.</w:t>
      </w:r>
      <w:r>
        <w:rPr>
          <w:b/>
          <w:bCs/>
          <w:spacing w:val="17"/>
          <w:sz w:val="22"/>
          <w:szCs w:val="22"/>
        </w:rPr>
        <w:t xml:space="preserve"> </w:t>
      </w:r>
      <w:r>
        <w:rPr>
          <w:sz w:val="22"/>
          <w:szCs w:val="22"/>
        </w:rPr>
        <w:t>Contractor</w:t>
      </w:r>
      <w:r>
        <w:rPr>
          <w:spacing w:val="-15"/>
          <w:sz w:val="22"/>
          <w:szCs w:val="22"/>
        </w:rPr>
        <w:t xml:space="preserve"> </w:t>
      </w:r>
      <w:r>
        <w:rPr>
          <w:sz w:val="22"/>
          <w:szCs w:val="22"/>
        </w:rPr>
        <w:t>shall</w:t>
      </w:r>
      <w:r>
        <w:rPr>
          <w:spacing w:val="-14"/>
          <w:sz w:val="22"/>
          <w:szCs w:val="22"/>
        </w:rPr>
        <w:t xml:space="preserve"> </w:t>
      </w:r>
      <w:r>
        <w:rPr>
          <w:sz w:val="22"/>
          <w:szCs w:val="22"/>
        </w:rPr>
        <w:t>carry</w:t>
      </w:r>
      <w:r>
        <w:rPr>
          <w:spacing w:val="-14"/>
          <w:sz w:val="22"/>
          <w:szCs w:val="22"/>
        </w:rPr>
        <w:t xml:space="preserve"> </w:t>
      </w:r>
      <w:r>
        <w:rPr>
          <w:sz w:val="22"/>
          <w:szCs w:val="22"/>
        </w:rPr>
        <w:t>and</w:t>
      </w:r>
      <w:r>
        <w:rPr>
          <w:spacing w:val="-14"/>
          <w:sz w:val="22"/>
          <w:szCs w:val="22"/>
        </w:rPr>
        <w:t xml:space="preserve"> </w:t>
      </w:r>
      <w:r>
        <w:rPr>
          <w:sz w:val="22"/>
          <w:szCs w:val="22"/>
        </w:rPr>
        <w:t>file</w:t>
      </w:r>
      <w:r>
        <w:rPr>
          <w:spacing w:val="-15"/>
          <w:sz w:val="22"/>
          <w:szCs w:val="22"/>
        </w:rPr>
        <w:t xml:space="preserve"> </w:t>
      </w:r>
      <w:r>
        <w:rPr>
          <w:sz w:val="22"/>
          <w:szCs w:val="22"/>
        </w:rPr>
        <w:t>policies</w:t>
      </w:r>
      <w:r>
        <w:rPr>
          <w:spacing w:val="-14"/>
          <w:sz w:val="22"/>
          <w:szCs w:val="22"/>
        </w:rPr>
        <w:t xml:space="preserve"> </w:t>
      </w:r>
      <w:r>
        <w:rPr>
          <w:sz w:val="22"/>
          <w:szCs w:val="22"/>
        </w:rPr>
        <w:t>or</w:t>
      </w:r>
      <w:r>
        <w:rPr>
          <w:spacing w:val="-14"/>
          <w:sz w:val="22"/>
          <w:szCs w:val="22"/>
        </w:rPr>
        <w:t xml:space="preserve"> </w:t>
      </w:r>
      <w:r>
        <w:rPr>
          <w:sz w:val="22"/>
          <w:szCs w:val="22"/>
        </w:rPr>
        <w:t>certificates</w:t>
      </w:r>
      <w:r>
        <w:rPr>
          <w:spacing w:val="-15"/>
          <w:sz w:val="22"/>
          <w:szCs w:val="22"/>
        </w:rPr>
        <w:t xml:space="preserve"> </w:t>
      </w:r>
      <w:r>
        <w:rPr>
          <w:sz w:val="22"/>
          <w:szCs w:val="22"/>
        </w:rPr>
        <w:t>with</w:t>
      </w:r>
      <w:r>
        <w:rPr>
          <w:spacing w:val="-14"/>
          <w:sz w:val="22"/>
          <w:szCs w:val="22"/>
        </w:rPr>
        <w:t xml:space="preserve"> </w:t>
      </w:r>
      <w:r>
        <w:rPr>
          <w:sz w:val="22"/>
          <w:szCs w:val="22"/>
        </w:rPr>
        <w:t>the</w:t>
      </w:r>
      <w:r>
        <w:rPr>
          <w:spacing w:val="-14"/>
          <w:sz w:val="22"/>
          <w:szCs w:val="22"/>
        </w:rPr>
        <w:t xml:space="preserve"> </w:t>
      </w:r>
      <w:r>
        <w:rPr>
          <w:sz w:val="22"/>
          <w:szCs w:val="22"/>
        </w:rPr>
        <w:t>City</w:t>
      </w:r>
      <w:r>
        <w:rPr>
          <w:spacing w:val="-15"/>
          <w:sz w:val="22"/>
          <w:szCs w:val="22"/>
        </w:rPr>
        <w:t xml:space="preserve"> </w:t>
      </w:r>
      <w:r>
        <w:rPr>
          <w:sz w:val="22"/>
          <w:szCs w:val="22"/>
        </w:rPr>
        <w:t xml:space="preserve">for </w:t>
      </w:r>
      <w:r>
        <w:rPr>
          <w:spacing w:val="-6"/>
          <w:sz w:val="22"/>
          <w:szCs w:val="22"/>
        </w:rPr>
        <w:t xml:space="preserve">Worker's Compensation insurance (statutory level), public liability insurance (including for </w:t>
      </w:r>
      <w:r>
        <w:rPr>
          <w:sz w:val="22"/>
          <w:szCs w:val="22"/>
        </w:rPr>
        <w:t>automobiles</w:t>
      </w:r>
      <w:r>
        <w:rPr>
          <w:spacing w:val="-11"/>
          <w:sz w:val="22"/>
          <w:szCs w:val="22"/>
        </w:rPr>
        <w:t xml:space="preserve"> </w:t>
      </w:r>
      <w:r>
        <w:rPr>
          <w:sz w:val="22"/>
          <w:szCs w:val="22"/>
        </w:rPr>
        <w:t>and</w:t>
      </w:r>
      <w:r>
        <w:rPr>
          <w:spacing w:val="-11"/>
          <w:sz w:val="22"/>
          <w:szCs w:val="22"/>
        </w:rPr>
        <w:t xml:space="preserve"> </w:t>
      </w:r>
      <w:r>
        <w:rPr>
          <w:sz w:val="22"/>
          <w:szCs w:val="22"/>
        </w:rPr>
        <w:t>trucks),</w:t>
      </w:r>
      <w:r>
        <w:rPr>
          <w:spacing w:val="-11"/>
          <w:sz w:val="22"/>
          <w:szCs w:val="22"/>
        </w:rPr>
        <w:t xml:space="preserve"> </w:t>
      </w:r>
      <w:r>
        <w:rPr>
          <w:sz w:val="22"/>
          <w:szCs w:val="22"/>
        </w:rPr>
        <w:t>and</w:t>
      </w:r>
      <w:r>
        <w:rPr>
          <w:spacing w:val="-11"/>
          <w:sz w:val="22"/>
          <w:szCs w:val="22"/>
        </w:rPr>
        <w:t xml:space="preserve"> </w:t>
      </w:r>
      <w:r>
        <w:rPr>
          <w:sz w:val="22"/>
          <w:szCs w:val="22"/>
        </w:rPr>
        <w:t>Property</w:t>
      </w:r>
      <w:r>
        <w:rPr>
          <w:spacing w:val="-11"/>
          <w:sz w:val="22"/>
          <w:szCs w:val="22"/>
        </w:rPr>
        <w:t xml:space="preserve"> </w:t>
      </w:r>
      <w:r>
        <w:rPr>
          <w:sz w:val="22"/>
          <w:szCs w:val="22"/>
        </w:rPr>
        <w:t>damage</w:t>
      </w:r>
      <w:r>
        <w:rPr>
          <w:spacing w:val="-11"/>
          <w:sz w:val="22"/>
          <w:szCs w:val="22"/>
        </w:rPr>
        <w:t xml:space="preserve"> </w:t>
      </w:r>
      <w:r>
        <w:rPr>
          <w:sz w:val="22"/>
          <w:szCs w:val="22"/>
        </w:rPr>
        <w:t>insurance.</w:t>
      </w:r>
      <w:r>
        <w:rPr>
          <w:spacing w:val="-11"/>
          <w:sz w:val="22"/>
          <w:szCs w:val="22"/>
        </w:rPr>
        <w:t xml:space="preserve"> </w:t>
      </w:r>
      <w:r>
        <w:rPr>
          <w:sz w:val="22"/>
          <w:szCs w:val="22"/>
        </w:rPr>
        <w:t>The</w:t>
      </w:r>
      <w:r>
        <w:rPr>
          <w:spacing w:val="-11"/>
          <w:sz w:val="22"/>
          <w:szCs w:val="22"/>
        </w:rPr>
        <w:t xml:space="preserve"> </w:t>
      </w:r>
      <w:r>
        <w:rPr>
          <w:sz w:val="22"/>
          <w:szCs w:val="22"/>
        </w:rPr>
        <w:t>City</w:t>
      </w:r>
      <w:r>
        <w:rPr>
          <w:spacing w:val="-11"/>
          <w:sz w:val="22"/>
          <w:szCs w:val="22"/>
        </w:rPr>
        <w:t xml:space="preserve"> </w:t>
      </w:r>
      <w:r>
        <w:rPr>
          <w:sz w:val="22"/>
          <w:szCs w:val="22"/>
        </w:rPr>
        <w:t>shall</w:t>
      </w:r>
      <w:r>
        <w:rPr>
          <w:spacing w:val="-11"/>
          <w:sz w:val="22"/>
          <w:szCs w:val="22"/>
        </w:rPr>
        <w:t xml:space="preserve"> </w:t>
      </w:r>
      <w:r>
        <w:rPr>
          <w:sz w:val="22"/>
          <w:szCs w:val="22"/>
        </w:rPr>
        <w:t>be</w:t>
      </w:r>
      <w:r>
        <w:rPr>
          <w:spacing w:val="-11"/>
          <w:sz w:val="22"/>
          <w:szCs w:val="22"/>
        </w:rPr>
        <w:t xml:space="preserve"> </w:t>
      </w:r>
      <w:r>
        <w:rPr>
          <w:sz w:val="22"/>
          <w:szCs w:val="22"/>
        </w:rPr>
        <w:t>named</w:t>
      </w:r>
      <w:r>
        <w:rPr>
          <w:spacing w:val="-11"/>
          <w:sz w:val="22"/>
          <w:szCs w:val="22"/>
        </w:rPr>
        <w:t xml:space="preserve"> </w:t>
      </w:r>
      <w:r>
        <w:rPr>
          <w:sz w:val="22"/>
          <w:szCs w:val="22"/>
        </w:rPr>
        <w:t>as</w:t>
      </w:r>
      <w:r>
        <w:rPr>
          <w:spacing w:val="-11"/>
          <w:sz w:val="22"/>
          <w:szCs w:val="22"/>
        </w:rPr>
        <w:t xml:space="preserve"> </w:t>
      </w:r>
      <w:r>
        <w:rPr>
          <w:sz w:val="22"/>
          <w:szCs w:val="22"/>
        </w:rPr>
        <w:t>an additional</w:t>
      </w:r>
      <w:r>
        <w:rPr>
          <w:spacing w:val="-10"/>
          <w:sz w:val="22"/>
          <w:szCs w:val="22"/>
        </w:rPr>
        <w:t xml:space="preserve"> </w:t>
      </w:r>
      <w:r>
        <w:rPr>
          <w:sz w:val="22"/>
          <w:szCs w:val="22"/>
        </w:rPr>
        <w:t>insured</w:t>
      </w:r>
      <w:r>
        <w:rPr>
          <w:spacing w:val="-10"/>
          <w:sz w:val="22"/>
          <w:szCs w:val="22"/>
        </w:rPr>
        <w:t xml:space="preserve"> </w:t>
      </w:r>
      <w:r>
        <w:rPr>
          <w:sz w:val="22"/>
          <w:szCs w:val="22"/>
        </w:rPr>
        <w:t>in</w:t>
      </w:r>
      <w:r>
        <w:rPr>
          <w:spacing w:val="-10"/>
          <w:sz w:val="22"/>
          <w:szCs w:val="22"/>
        </w:rPr>
        <w:t xml:space="preserve"> </w:t>
      </w:r>
      <w:r>
        <w:rPr>
          <w:sz w:val="22"/>
          <w:szCs w:val="22"/>
        </w:rPr>
        <w:t>all</w:t>
      </w:r>
      <w:r>
        <w:rPr>
          <w:spacing w:val="-10"/>
          <w:sz w:val="22"/>
          <w:szCs w:val="22"/>
        </w:rPr>
        <w:t xml:space="preserve"> </w:t>
      </w:r>
      <w:r>
        <w:rPr>
          <w:sz w:val="22"/>
          <w:szCs w:val="22"/>
        </w:rPr>
        <w:t>such</w:t>
      </w:r>
      <w:r>
        <w:rPr>
          <w:spacing w:val="-10"/>
          <w:sz w:val="22"/>
          <w:szCs w:val="22"/>
        </w:rPr>
        <w:t xml:space="preserve"> </w:t>
      </w:r>
      <w:r>
        <w:rPr>
          <w:sz w:val="22"/>
          <w:szCs w:val="22"/>
        </w:rPr>
        <w:t>policies,</w:t>
      </w:r>
      <w:r>
        <w:rPr>
          <w:spacing w:val="-10"/>
          <w:sz w:val="22"/>
          <w:szCs w:val="22"/>
        </w:rPr>
        <w:t xml:space="preserve"> </w:t>
      </w:r>
      <w:r>
        <w:rPr>
          <w:sz w:val="22"/>
          <w:szCs w:val="22"/>
        </w:rPr>
        <w:t>and</w:t>
      </w:r>
      <w:r>
        <w:rPr>
          <w:spacing w:val="-10"/>
          <w:sz w:val="22"/>
          <w:szCs w:val="22"/>
        </w:rPr>
        <w:t xml:space="preserve"> </w:t>
      </w:r>
      <w:r>
        <w:rPr>
          <w:sz w:val="22"/>
          <w:szCs w:val="22"/>
        </w:rPr>
        <w:t>the</w:t>
      </w:r>
      <w:r>
        <w:rPr>
          <w:spacing w:val="-10"/>
          <w:sz w:val="22"/>
          <w:szCs w:val="22"/>
        </w:rPr>
        <w:t xml:space="preserve"> </w:t>
      </w:r>
      <w:r>
        <w:rPr>
          <w:sz w:val="22"/>
          <w:szCs w:val="22"/>
        </w:rPr>
        <w:t>policies</w:t>
      </w:r>
      <w:r>
        <w:rPr>
          <w:spacing w:val="-10"/>
          <w:sz w:val="22"/>
          <w:szCs w:val="22"/>
        </w:rPr>
        <w:t xml:space="preserve"> </w:t>
      </w:r>
      <w:r>
        <w:rPr>
          <w:sz w:val="22"/>
          <w:szCs w:val="22"/>
        </w:rPr>
        <w:t>shall</w:t>
      </w:r>
      <w:r>
        <w:rPr>
          <w:spacing w:val="-10"/>
          <w:sz w:val="22"/>
          <w:szCs w:val="22"/>
        </w:rPr>
        <w:t xml:space="preserve"> </w:t>
      </w:r>
      <w:r>
        <w:rPr>
          <w:sz w:val="22"/>
          <w:szCs w:val="22"/>
        </w:rPr>
        <w:t>be</w:t>
      </w:r>
      <w:r>
        <w:rPr>
          <w:spacing w:val="-10"/>
          <w:sz w:val="22"/>
          <w:szCs w:val="22"/>
        </w:rPr>
        <w:t xml:space="preserve"> </w:t>
      </w:r>
      <w:r>
        <w:rPr>
          <w:sz w:val="22"/>
          <w:szCs w:val="22"/>
        </w:rPr>
        <w:t>in</w:t>
      </w:r>
      <w:r>
        <w:rPr>
          <w:spacing w:val="-9"/>
          <w:sz w:val="22"/>
          <w:szCs w:val="22"/>
        </w:rPr>
        <w:t xml:space="preserve"> </w:t>
      </w:r>
      <w:r>
        <w:rPr>
          <w:sz w:val="22"/>
          <w:szCs w:val="22"/>
        </w:rPr>
        <w:t>a</w:t>
      </w:r>
      <w:r>
        <w:rPr>
          <w:spacing w:val="-10"/>
          <w:sz w:val="22"/>
          <w:szCs w:val="22"/>
        </w:rPr>
        <w:t xml:space="preserve"> </w:t>
      </w:r>
      <w:r>
        <w:rPr>
          <w:sz w:val="22"/>
          <w:szCs w:val="22"/>
        </w:rPr>
        <w:t>form</w:t>
      </w:r>
      <w:r>
        <w:rPr>
          <w:spacing w:val="-10"/>
          <w:sz w:val="22"/>
          <w:szCs w:val="22"/>
        </w:rPr>
        <w:t xml:space="preserve"> </w:t>
      </w:r>
      <w:r>
        <w:rPr>
          <w:sz w:val="22"/>
          <w:szCs w:val="22"/>
        </w:rPr>
        <w:t>and</w:t>
      </w:r>
      <w:r>
        <w:rPr>
          <w:spacing w:val="-10"/>
          <w:sz w:val="22"/>
          <w:szCs w:val="22"/>
        </w:rPr>
        <w:t xml:space="preserve"> </w:t>
      </w:r>
      <w:r>
        <w:rPr>
          <w:sz w:val="22"/>
          <w:szCs w:val="22"/>
        </w:rPr>
        <w:t>substance acceptable</w:t>
      </w:r>
      <w:r>
        <w:rPr>
          <w:spacing w:val="-9"/>
          <w:sz w:val="22"/>
          <w:szCs w:val="22"/>
        </w:rPr>
        <w:t xml:space="preserve"> </w:t>
      </w:r>
      <w:r>
        <w:rPr>
          <w:sz w:val="22"/>
          <w:szCs w:val="22"/>
        </w:rPr>
        <w:t>to</w:t>
      </w:r>
      <w:r>
        <w:rPr>
          <w:spacing w:val="-10"/>
          <w:sz w:val="22"/>
          <w:szCs w:val="22"/>
        </w:rPr>
        <w:t xml:space="preserve"> </w:t>
      </w:r>
      <w:r>
        <w:rPr>
          <w:sz w:val="22"/>
          <w:szCs w:val="22"/>
        </w:rPr>
        <w:t>the</w:t>
      </w:r>
      <w:r>
        <w:rPr>
          <w:spacing w:val="-11"/>
          <w:sz w:val="22"/>
          <w:szCs w:val="22"/>
        </w:rPr>
        <w:t xml:space="preserve"> </w:t>
      </w:r>
      <w:r>
        <w:rPr>
          <w:sz w:val="22"/>
          <w:szCs w:val="22"/>
        </w:rPr>
        <w:t>City.</w:t>
      </w:r>
      <w:r>
        <w:rPr>
          <w:spacing w:val="-12"/>
          <w:sz w:val="22"/>
          <w:szCs w:val="22"/>
        </w:rPr>
        <w:t xml:space="preserve"> </w:t>
      </w:r>
      <w:r>
        <w:rPr>
          <w:sz w:val="22"/>
          <w:szCs w:val="22"/>
        </w:rPr>
        <w:t>Workers</w:t>
      </w:r>
      <w:r>
        <w:rPr>
          <w:spacing w:val="-11"/>
          <w:sz w:val="22"/>
          <w:szCs w:val="22"/>
        </w:rPr>
        <w:t xml:space="preserve"> </w:t>
      </w:r>
      <w:r>
        <w:rPr>
          <w:sz w:val="22"/>
          <w:szCs w:val="22"/>
        </w:rPr>
        <w:t>Compensation</w:t>
      </w:r>
      <w:r>
        <w:rPr>
          <w:spacing w:val="-10"/>
          <w:sz w:val="22"/>
          <w:szCs w:val="22"/>
        </w:rPr>
        <w:t xml:space="preserve"> </w:t>
      </w:r>
      <w:r>
        <w:rPr>
          <w:sz w:val="22"/>
          <w:szCs w:val="22"/>
        </w:rPr>
        <w:t>policies</w:t>
      </w:r>
      <w:r>
        <w:rPr>
          <w:spacing w:val="-11"/>
          <w:sz w:val="22"/>
          <w:szCs w:val="22"/>
        </w:rPr>
        <w:t xml:space="preserve"> </w:t>
      </w:r>
      <w:r>
        <w:rPr>
          <w:sz w:val="22"/>
          <w:szCs w:val="22"/>
        </w:rPr>
        <w:t>shall</w:t>
      </w:r>
      <w:r>
        <w:rPr>
          <w:spacing w:val="-11"/>
          <w:sz w:val="22"/>
          <w:szCs w:val="22"/>
        </w:rPr>
        <w:t xml:space="preserve"> </w:t>
      </w:r>
      <w:r>
        <w:rPr>
          <w:sz w:val="22"/>
          <w:szCs w:val="22"/>
        </w:rPr>
        <w:t>be</w:t>
      </w:r>
      <w:r>
        <w:rPr>
          <w:spacing w:val="-11"/>
          <w:sz w:val="22"/>
          <w:szCs w:val="22"/>
        </w:rPr>
        <w:t xml:space="preserve"> </w:t>
      </w:r>
      <w:r>
        <w:rPr>
          <w:sz w:val="22"/>
          <w:szCs w:val="22"/>
        </w:rPr>
        <w:t>compliant</w:t>
      </w:r>
      <w:r>
        <w:rPr>
          <w:spacing w:val="-11"/>
          <w:sz w:val="22"/>
          <w:szCs w:val="22"/>
        </w:rPr>
        <w:t xml:space="preserve"> </w:t>
      </w:r>
      <w:r>
        <w:rPr>
          <w:sz w:val="22"/>
          <w:szCs w:val="22"/>
        </w:rPr>
        <w:t>with</w:t>
      </w:r>
      <w:r>
        <w:rPr>
          <w:spacing w:val="-11"/>
          <w:sz w:val="22"/>
          <w:szCs w:val="22"/>
        </w:rPr>
        <w:t xml:space="preserve"> </w:t>
      </w:r>
      <w:r>
        <w:rPr>
          <w:sz w:val="22"/>
          <w:szCs w:val="22"/>
        </w:rPr>
        <w:t>state</w:t>
      </w:r>
      <w:r>
        <w:rPr>
          <w:spacing w:val="-11"/>
          <w:sz w:val="22"/>
          <w:szCs w:val="22"/>
        </w:rPr>
        <w:t xml:space="preserve"> </w:t>
      </w:r>
      <w:r>
        <w:rPr>
          <w:sz w:val="22"/>
          <w:szCs w:val="22"/>
        </w:rPr>
        <w:t xml:space="preserve">law. </w:t>
      </w:r>
      <w:r>
        <w:rPr>
          <w:spacing w:val="-2"/>
          <w:sz w:val="22"/>
          <w:szCs w:val="22"/>
        </w:rPr>
        <w:t>The</w:t>
      </w:r>
      <w:r>
        <w:rPr>
          <w:spacing w:val="-8"/>
          <w:sz w:val="22"/>
          <w:szCs w:val="22"/>
        </w:rPr>
        <w:t xml:space="preserve"> </w:t>
      </w:r>
      <w:r>
        <w:rPr>
          <w:spacing w:val="-2"/>
          <w:sz w:val="22"/>
          <w:szCs w:val="22"/>
        </w:rPr>
        <w:t>Contractor</w:t>
      </w:r>
      <w:r>
        <w:rPr>
          <w:spacing w:val="-8"/>
          <w:sz w:val="22"/>
          <w:szCs w:val="22"/>
        </w:rPr>
        <w:t xml:space="preserve"> </w:t>
      </w:r>
      <w:r>
        <w:rPr>
          <w:spacing w:val="-2"/>
          <w:sz w:val="22"/>
          <w:szCs w:val="22"/>
        </w:rPr>
        <w:t>shall</w:t>
      </w:r>
      <w:r>
        <w:rPr>
          <w:spacing w:val="-8"/>
          <w:sz w:val="22"/>
          <w:szCs w:val="22"/>
        </w:rPr>
        <w:t xml:space="preserve"> </w:t>
      </w:r>
      <w:r>
        <w:rPr>
          <w:spacing w:val="-2"/>
          <w:sz w:val="22"/>
          <w:szCs w:val="22"/>
        </w:rPr>
        <w:t>maintain</w:t>
      </w:r>
      <w:r>
        <w:rPr>
          <w:spacing w:val="-8"/>
          <w:sz w:val="22"/>
          <w:szCs w:val="22"/>
        </w:rPr>
        <w:t xml:space="preserve"> </w:t>
      </w:r>
      <w:r>
        <w:rPr>
          <w:spacing w:val="-2"/>
          <w:sz w:val="22"/>
          <w:szCs w:val="22"/>
        </w:rPr>
        <w:t>Umbrella</w:t>
      </w:r>
      <w:r>
        <w:rPr>
          <w:spacing w:val="-8"/>
          <w:sz w:val="22"/>
          <w:szCs w:val="22"/>
        </w:rPr>
        <w:t xml:space="preserve"> </w:t>
      </w:r>
      <w:r>
        <w:rPr>
          <w:spacing w:val="-2"/>
          <w:sz w:val="22"/>
          <w:szCs w:val="22"/>
        </w:rPr>
        <w:t>Coverage</w:t>
      </w:r>
      <w:r>
        <w:rPr>
          <w:spacing w:val="-8"/>
          <w:sz w:val="22"/>
          <w:szCs w:val="22"/>
        </w:rPr>
        <w:t xml:space="preserve"> </w:t>
      </w:r>
      <w:r>
        <w:rPr>
          <w:spacing w:val="-2"/>
          <w:sz w:val="22"/>
          <w:szCs w:val="22"/>
        </w:rPr>
        <w:t>insurance.</w:t>
      </w:r>
      <w:r>
        <w:rPr>
          <w:spacing w:val="-8"/>
          <w:sz w:val="22"/>
          <w:szCs w:val="22"/>
        </w:rPr>
        <w:t xml:space="preserve"> </w:t>
      </w:r>
      <w:r>
        <w:rPr>
          <w:spacing w:val="-2"/>
          <w:sz w:val="22"/>
          <w:szCs w:val="22"/>
        </w:rPr>
        <w:t>The</w:t>
      </w:r>
      <w:r>
        <w:rPr>
          <w:spacing w:val="-8"/>
          <w:sz w:val="22"/>
          <w:szCs w:val="22"/>
        </w:rPr>
        <w:t xml:space="preserve"> </w:t>
      </w:r>
      <w:r>
        <w:rPr>
          <w:spacing w:val="-2"/>
          <w:sz w:val="22"/>
          <w:szCs w:val="22"/>
        </w:rPr>
        <w:t>minimum</w:t>
      </w:r>
      <w:r>
        <w:rPr>
          <w:spacing w:val="-8"/>
          <w:sz w:val="22"/>
          <w:szCs w:val="22"/>
        </w:rPr>
        <w:t xml:space="preserve"> </w:t>
      </w:r>
      <w:r>
        <w:rPr>
          <w:spacing w:val="-2"/>
          <w:sz w:val="22"/>
          <w:szCs w:val="22"/>
        </w:rPr>
        <w:t>limit</w:t>
      </w:r>
      <w:r>
        <w:rPr>
          <w:spacing w:val="-8"/>
          <w:sz w:val="22"/>
          <w:szCs w:val="22"/>
        </w:rPr>
        <w:t xml:space="preserve"> </w:t>
      </w:r>
      <w:r>
        <w:rPr>
          <w:spacing w:val="-2"/>
          <w:sz w:val="22"/>
          <w:szCs w:val="22"/>
        </w:rPr>
        <w:t>shall</w:t>
      </w:r>
      <w:r>
        <w:rPr>
          <w:spacing w:val="-8"/>
          <w:sz w:val="22"/>
          <w:szCs w:val="22"/>
        </w:rPr>
        <w:t xml:space="preserve"> </w:t>
      </w:r>
      <w:r>
        <w:rPr>
          <w:spacing w:val="-2"/>
          <w:sz w:val="22"/>
          <w:szCs w:val="22"/>
        </w:rPr>
        <w:t>be</w:t>
      </w:r>
    </w:p>
    <w:p w14:paraId="0A96E66E" w14:textId="77777777" w:rsidR="00BD574F" w:rsidRDefault="00BD574F">
      <w:pPr>
        <w:pStyle w:val="BodyText"/>
        <w:kinsoku w:val="0"/>
        <w:overflowPunct w:val="0"/>
        <w:spacing w:line="297" w:lineRule="exact"/>
        <w:rPr>
          <w:spacing w:val="-2"/>
        </w:rPr>
      </w:pPr>
      <w:r>
        <w:rPr>
          <w:spacing w:val="-2"/>
        </w:rPr>
        <w:t>$5,000,000.</w:t>
      </w:r>
    </w:p>
    <w:p w14:paraId="5A12CF91" w14:textId="77777777" w:rsidR="00BD574F" w:rsidRDefault="00BD574F">
      <w:pPr>
        <w:pStyle w:val="ListParagraph"/>
        <w:numPr>
          <w:ilvl w:val="1"/>
          <w:numId w:val="15"/>
        </w:numPr>
        <w:tabs>
          <w:tab w:val="left" w:pos="739"/>
          <w:tab w:val="left" w:pos="1107"/>
        </w:tabs>
        <w:kinsoku w:val="0"/>
        <w:overflowPunct w:val="0"/>
        <w:spacing w:before="173" w:line="259" w:lineRule="auto"/>
        <w:ind w:right="927" w:hanging="1"/>
        <w:rPr>
          <w:sz w:val="22"/>
          <w:szCs w:val="22"/>
        </w:rPr>
      </w:pPr>
      <w:r>
        <w:rPr>
          <w:b/>
          <w:bCs/>
          <w:spacing w:val="-2"/>
          <w:sz w:val="22"/>
          <w:szCs w:val="22"/>
        </w:rPr>
        <w:t>Commercial</w:t>
      </w:r>
      <w:r>
        <w:rPr>
          <w:b/>
          <w:bCs/>
          <w:spacing w:val="-13"/>
          <w:sz w:val="22"/>
          <w:szCs w:val="22"/>
        </w:rPr>
        <w:t xml:space="preserve"> </w:t>
      </w:r>
      <w:r>
        <w:rPr>
          <w:b/>
          <w:bCs/>
          <w:spacing w:val="-2"/>
          <w:sz w:val="22"/>
          <w:szCs w:val="22"/>
        </w:rPr>
        <w:t>General</w:t>
      </w:r>
      <w:r>
        <w:rPr>
          <w:b/>
          <w:bCs/>
          <w:spacing w:val="-12"/>
          <w:sz w:val="22"/>
          <w:szCs w:val="22"/>
        </w:rPr>
        <w:t xml:space="preserve"> </w:t>
      </w:r>
      <w:r>
        <w:rPr>
          <w:b/>
          <w:bCs/>
          <w:spacing w:val="-2"/>
          <w:sz w:val="22"/>
          <w:szCs w:val="22"/>
        </w:rPr>
        <w:t>Liability</w:t>
      </w:r>
      <w:r>
        <w:rPr>
          <w:b/>
          <w:bCs/>
          <w:spacing w:val="-12"/>
          <w:sz w:val="22"/>
          <w:szCs w:val="22"/>
        </w:rPr>
        <w:t xml:space="preserve"> </w:t>
      </w:r>
      <w:r>
        <w:rPr>
          <w:b/>
          <w:bCs/>
          <w:spacing w:val="-2"/>
          <w:sz w:val="22"/>
          <w:szCs w:val="22"/>
        </w:rPr>
        <w:t>Insurance.</w:t>
      </w:r>
      <w:r>
        <w:rPr>
          <w:b/>
          <w:bCs/>
          <w:spacing w:val="18"/>
          <w:sz w:val="22"/>
          <w:szCs w:val="22"/>
        </w:rPr>
        <w:t xml:space="preserve"> </w:t>
      </w:r>
      <w:r>
        <w:rPr>
          <w:spacing w:val="-2"/>
          <w:sz w:val="22"/>
          <w:szCs w:val="22"/>
        </w:rPr>
        <w:t>The</w:t>
      </w:r>
      <w:r>
        <w:rPr>
          <w:spacing w:val="-12"/>
          <w:sz w:val="22"/>
          <w:szCs w:val="22"/>
        </w:rPr>
        <w:t xml:space="preserve"> </w:t>
      </w:r>
      <w:r>
        <w:rPr>
          <w:spacing w:val="-2"/>
          <w:sz w:val="22"/>
          <w:szCs w:val="22"/>
        </w:rPr>
        <w:t>Contractors</w:t>
      </w:r>
      <w:r>
        <w:rPr>
          <w:spacing w:val="-13"/>
          <w:sz w:val="22"/>
          <w:szCs w:val="22"/>
        </w:rPr>
        <w:t xml:space="preserve"> </w:t>
      </w:r>
      <w:r>
        <w:rPr>
          <w:spacing w:val="-2"/>
          <w:sz w:val="22"/>
          <w:szCs w:val="22"/>
        </w:rPr>
        <w:t>is</w:t>
      </w:r>
      <w:r>
        <w:rPr>
          <w:spacing w:val="-12"/>
          <w:sz w:val="22"/>
          <w:szCs w:val="22"/>
        </w:rPr>
        <w:t xml:space="preserve"> </w:t>
      </w:r>
      <w:r>
        <w:rPr>
          <w:spacing w:val="-2"/>
          <w:sz w:val="22"/>
          <w:szCs w:val="22"/>
        </w:rPr>
        <w:t>required</w:t>
      </w:r>
      <w:r>
        <w:rPr>
          <w:spacing w:val="-12"/>
          <w:sz w:val="22"/>
          <w:szCs w:val="22"/>
        </w:rPr>
        <w:t xml:space="preserve"> </w:t>
      </w:r>
      <w:r>
        <w:rPr>
          <w:spacing w:val="-2"/>
          <w:sz w:val="22"/>
          <w:szCs w:val="22"/>
        </w:rPr>
        <w:t>to</w:t>
      </w:r>
      <w:r>
        <w:rPr>
          <w:spacing w:val="-12"/>
          <w:sz w:val="22"/>
          <w:szCs w:val="22"/>
        </w:rPr>
        <w:t xml:space="preserve"> </w:t>
      </w:r>
      <w:r>
        <w:rPr>
          <w:spacing w:val="-2"/>
          <w:sz w:val="22"/>
          <w:szCs w:val="22"/>
        </w:rPr>
        <w:t xml:space="preserve">maintain </w:t>
      </w:r>
      <w:r>
        <w:rPr>
          <w:spacing w:val="-4"/>
          <w:sz w:val="22"/>
          <w:szCs w:val="22"/>
        </w:rPr>
        <w:t>Commercial</w:t>
      </w:r>
      <w:r>
        <w:rPr>
          <w:spacing w:val="-7"/>
          <w:sz w:val="22"/>
          <w:szCs w:val="22"/>
        </w:rPr>
        <w:t xml:space="preserve"> </w:t>
      </w:r>
      <w:r>
        <w:rPr>
          <w:spacing w:val="-4"/>
          <w:sz w:val="22"/>
          <w:szCs w:val="22"/>
        </w:rPr>
        <w:t>General</w:t>
      </w:r>
      <w:r>
        <w:rPr>
          <w:spacing w:val="-7"/>
          <w:sz w:val="22"/>
          <w:szCs w:val="22"/>
        </w:rPr>
        <w:t xml:space="preserve"> </w:t>
      </w:r>
      <w:r>
        <w:rPr>
          <w:spacing w:val="-4"/>
          <w:sz w:val="22"/>
          <w:szCs w:val="22"/>
        </w:rPr>
        <w:t>Liability</w:t>
      </w:r>
      <w:r>
        <w:rPr>
          <w:spacing w:val="-7"/>
          <w:sz w:val="22"/>
          <w:szCs w:val="22"/>
        </w:rPr>
        <w:t xml:space="preserve"> </w:t>
      </w:r>
      <w:r>
        <w:rPr>
          <w:spacing w:val="-4"/>
          <w:sz w:val="22"/>
          <w:szCs w:val="22"/>
        </w:rPr>
        <w:t>Insurance</w:t>
      </w:r>
      <w:r>
        <w:rPr>
          <w:spacing w:val="-7"/>
          <w:sz w:val="22"/>
          <w:szCs w:val="22"/>
        </w:rPr>
        <w:t xml:space="preserve"> </w:t>
      </w:r>
      <w:r>
        <w:rPr>
          <w:spacing w:val="-4"/>
          <w:sz w:val="22"/>
          <w:szCs w:val="22"/>
        </w:rPr>
        <w:t>protecting</w:t>
      </w:r>
      <w:r>
        <w:rPr>
          <w:spacing w:val="-7"/>
          <w:sz w:val="22"/>
          <w:szCs w:val="22"/>
        </w:rPr>
        <w:t xml:space="preserve"> </w:t>
      </w:r>
      <w:r>
        <w:rPr>
          <w:spacing w:val="-4"/>
          <w:sz w:val="22"/>
          <w:szCs w:val="22"/>
        </w:rPr>
        <w:t>it</w:t>
      </w:r>
      <w:r>
        <w:rPr>
          <w:spacing w:val="-7"/>
          <w:sz w:val="22"/>
          <w:szCs w:val="22"/>
        </w:rPr>
        <w:t xml:space="preserve"> </w:t>
      </w:r>
      <w:r>
        <w:rPr>
          <w:spacing w:val="-4"/>
          <w:sz w:val="22"/>
          <w:szCs w:val="22"/>
        </w:rPr>
        <w:t>from</w:t>
      </w:r>
      <w:r>
        <w:rPr>
          <w:spacing w:val="-7"/>
          <w:sz w:val="22"/>
          <w:szCs w:val="22"/>
        </w:rPr>
        <w:t xml:space="preserve"> </w:t>
      </w:r>
      <w:r>
        <w:rPr>
          <w:spacing w:val="-4"/>
          <w:sz w:val="22"/>
          <w:szCs w:val="22"/>
        </w:rPr>
        <w:t>claims</w:t>
      </w:r>
      <w:r>
        <w:rPr>
          <w:spacing w:val="-7"/>
          <w:sz w:val="22"/>
          <w:szCs w:val="22"/>
        </w:rPr>
        <w:t xml:space="preserve"> </w:t>
      </w:r>
      <w:r>
        <w:rPr>
          <w:spacing w:val="-4"/>
          <w:sz w:val="22"/>
          <w:szCs w:val="22"/>
        </w:rPr>
        <w:t>for</w:t>
      </w:r>
      <w:r>
        <w:rPr>
          <w:spacing w:val="-7"/>
          <w:sz w:val="22"/>
          <w:szCs w:val="22"/>
        </w:rPr>
        <w:t xml:space="preserve"> </w:t>
      </w:r>
      <w:r>
        <w:rPr>
          <w:spacing w:val="-4"/>
          <w:sz w:val="22"/>
          <w:szCs w:val="22"/>
        </w:rPr>
        <w:t>damages</w:t>
      </w:r>
      <w:r>
        <w:rPr>
          <w:spacing w:val="-7"/>
          <w:sz w:val="22"/>
          <w:szCs w:val="22"/>
        </w:rPr>
        <w:t xml:space="preserve"> </w:t>
      </w:r>
      <w:r>
        <w:rPr>
          <w:spacing w:val="-4"/>
          <w:sz w:val="22"/>
          <w:szCs w:val="22"/>
        </w:rPr>
        <w:t>for</w:t>
      </w:r>
      <w:r>
        <w:rPr>
          <w:spacing w:val="-7"/>
          <w:sz w:val="22"/>
          <w:szCs w:val="22"/>
        </w:rPr>
        <w:t xml:space="preserve"> </w:t>
      </w:r>
      <w:r>
        <w:rPr>
          <w:spacing w:val="-4"/>
          <w:sz w:val="22"/>
          <w:szCs w:val="22"/>
        </w:rPr>
        <w:t xml:space="preserve">bodily </w:t>
      </w:r>
      <w:r>
        <w:rPr>
          <w:spacing w:val="-2"/>
          <w:sz w:val="22"/>
          <w:szCs w:val="22"/>
        </w:rPr>
        <w:t>injury,</w:t>
      </w:r>
      <w:r>
        <w:rPr>
          <w:spacing w:val="-6"/>
          <w:sz w:val="22"/>
          <w:szCs w:val="22"/>
        </w:rPr>
        <w:t xml:space="preserve"> </w:t>
      </w:r>
      <w:r>
        <w:rPr>
          <w:spacing w:val="-2"/>
          <w:sz w:val="22"/>
          <w:szCs w:val="22"/>
        </w:rPr>
        <w:t>including</w:t>
      </w:r>
      <w:r>
        <w:rPr>
          <w:spacing w:val="-6"/>
          <w:sz w:val="22"/>
          <w:szCs w:val="22"/>
        </w:rPr>
        <w:t xml:space="preserve"> </w:t>
      </w:r>
      <w:r>
        <w:rPr>
          <w:spacing w:val="-2"/>
          <w:sz w:val="22"/>
          <w:szCs w:val="22"/>
        </w:rPr>
        <w:t>death,</w:t>
      </w:r>
      <w:r>
        <w:rPr>
          <w:spacing w:val="-6"/>
          <w:sz w:val="22"/>
          <w:szCs w:val="22"/>
        </w:rPr>
        <w:t xml:space="preserve"> </w:t>
      </w:r>
      <w:r>
        <w:rPr>
          <w:spacing w:val="-2"/>
          <w:sz w:val="22"/>
          <w:szCs w:val="22"/>
        </w:rPr>
        <w:t>and</w:t>
      </w:r>
      <w:r>
        <w:rPr>
          <w:spacing w:val="-6"/>
          <w:sz w:val="22"/>
          <w:szCs w:val="22"/>
        </w:rPr>
        <w:t xml:space="preserve"> </w:t>
      </w:r>
      <w:r>
        <w:rPr>
          <w:spacing w:val="-2"/>
          <w:sz w:val="22"/>
          <w:szCs w:val="22"/>
        </w:rPr>
        <w:t>from</w:t>
      </w:r>
      <w:r>
        <w:rPr>
          <w:spacing w:val="-6"/>
          <w:sz w:val="22"/>
          <w:szCs w:val="22"/>
        </w:rPr>
        <w:t xml:space="preserve"> </w:t>
      </w:r>
      <w:r>
        <w:rPr>
          <w:spacing w:val="-2"/>
          <w:sz w:val="22"/>
          <w:szCs w:val="22"/>
        </w:rPr>
        <w:t>claims</w:t>
      </w:r>
      <w:r>
        <w:rPr>
          <w:spacing w:val="-6"/>
          <w:sz w:val="22"/>
          <w:szCs w:val="22"/>
        </w:rPr>
        <w:t xml:space="preserve"> </w:t>
      </w:r>
      <w:r>
        <w:rPr>
          <w:spacing w:val="-2"/>
          <w:sz w:val="22"/>
          <w:szCs w:val="22"/>
        </w:rPr>
        <w:t>for</w:t>
      </w:r>
      <w:r>
        <w:rPr>
          <w:spacing w:val="-6"/>
          <w:sz w:val="22"/>
          <w:szCs w:val="22"/>
        </w:rPr>
        <w:t xml:space="preserve"> </w:t>
      </w:r>
      <w:r>
        <w:rPr>
          <w:spacing w:val="-2"/>
          <w:sz w:val="22"/>
          <w:szCs w:val="22"/>
        </w:rPr>
        <w:t>Property</w:t>
      </w:r>
      <w:r>
        <w:rPr>
          <w:spacing w:val="-6"/>
          <w:sz w:val="22"/>
          <w:szCs w:val="22"/>
        </w:rPr>
        <w:t xml:space="preserve"> </w:t>
      </w:r>
      <w:r>
        <w:rPr>
          <w:spacing w:val="-2"/>
          <w:sz w:val="22"/>
          <w:szCs w:val="22"/>
        </w:rPr>
        <w:t>damage,</w:t>
      </w:r>
      <w:r>
        <w:rPr>
          <w:spacing w:val="-6"/>
          <w:sz w:val="22"/>
          <w:szCs w:val="22"/>
        </w:rPr>
        <w:t xml:space="preserve"> </w:t>
      </w:r>
      <w:r>
        <w:rPr>
          <w:spacing w:val="-2"/>
          <w:sz w:val="22"/>
          <w:szCs w:val="22"/>
        </w:rPr>
        <w:t>which</w:t>
      </w:r>
      <w:r>
        <w:rPr>
          <w:spacing w:val="-5"/>
          <w:sz w:val="22"/>
          <w:szCs w:val="22"/>
        </w:rPr>
        <w:t xml:space="preserve"> </w:t>
      </w:r>
      <w:r>
        <w:rPr>
          <w:spacing w:val="-2"/>
          <w:sz w:val="22"/>
          <w:szCs w:val="22"/>
        </w:rPr>
        <w:t>may</w:t>
      </w:r>
      <w:r>
        <w:rPr>
          <w:spacing w:val="-6"/>
          <w:sz w:val="22"/>
          <w:szCs w:val="22"/>
        </w:rPr>
        <w:t xml:space="preserve"> </w:t>
      </w:r>
      <w:r>
        <w:rPr>
          <w:spacing w:val="-2"/>
          <w:sz w:val="22"/>
          <w:szCs w:val="22"/>
        </w:rPr>
        <w:t>arise</w:t>
      </w:r>
      <w:r>
        <w:rPr>
          <w:spacing w:val="-6"/>
          <w:sz w:val="22"/>
          <w:szCs w:val="22"/>
        </w:rPr>
        <w:t xml:space="preserve"> </w:t>
      </w:r>
      <w:r>
        <w:rPr>
          <w:spacing w:val="-2"/>
          <w:sz w:val="22"/>
          <w:szCs w:val="22"/>
        </w:rPr>
        <w:t xml:space="preserve">from </w:t>
      </w:r>
      <w:r>
        <w:rPr>
          <w:sz w:val="22"/>
          <w:szCs w:val="22"/>
        </w:rPr>
        <w:t>operations</w:t>
      </w:r>
      <w:r>
        <w:rPr>
          <w:spacing w:val="-7"/>
          <w:sz w:val="22"/>
          <w:szCs w:val="22"/>
        </w:rPr>
        <w:t xml:space="preserve"> </w:t>
      </w:r>
      <w:r>
        <w:rPr>
          <w:sz w:val="22"/>
          <w:szCs w:val="22"/>
        </w:rPr>
        <w:t>under</w:t>
      </w:r>
      <w:r>
        <w:rPr>
          <w:spacing w:val="-7"/>
          <w:sz w:val="22"/>
          <w:szCs w:val="22"/>
        </w:rPr>
        <w:t xml:space="preserve"> </w:t>
      </w:r>
      <w:r>
        <w:rPr>
          <w:sz w:val="22"/>
          <w:szCs w:val="22"/>
        </w:rPr>
        <w:t>the</w:t>
      </w:r>
      <w:r>
        <w:rPr>
          <w:spacing w:val="-7"/>
          <w:sz w:val="22"/>
          <w:szCs w:val="22"/>
        </w:rPr>
        <w:t xml:space="preserve"> </w:t>
      </w:r>
      <w:r>
        <w:rPr>
          <w:sz w:val="22"/>
          <w:szCs w:val="22"/>
        </w:rPr>
        <w:t>Agreement.</w:t>
      </w:r>
      <w:r>
        <w:rPr>
          <w:spacing w:val="40"/>
          <w:sz w:val="22"/>
          <w:szCs w:val="22"/>
        </w:rPr>
        <w:t xml:space="preserve"> </w:t>
      </w:r>
      <w:r>
        <w:rPr>
          <w:sz w:val="22"/>
          <w:szCs w:val="22"/>
        </w:rPr>
        <w:t>This</w:t>
      </w:r>
      <w:r>
        <w:rPr>
          <w:spacing w:val="-7"/>
          <w:sz w:val="22"/>
          <w:szCs w:val="22"/>
        </w:rPr>
        <w:t xml:space="preserve"> </w:t>
      </w:r>
      <w:r>
        <w:rPr>
          <w:sz w:val="22"/>
          <w:szCs w:val="22"/>
        </w:rPr>
        <w:t>policy</w:t>
      </w:r>
      <w:r>
        <w:rPr>
          <w:spacing w:val="-7"/>
          <w:sz w:val="22"/>
          <w:szCs w:val="22"/>
        </w:rPr>
        <w:t xml:space="preserve"> </w:t>
      </w:r>
      <w:r>
        <w:rPr>
          <w:sz w:val="22"/>
          <w:szCs w:val="22"/>
        </w:rPr>
        <w:t>shall</w:t>
      </w:r>
      <w:r>
        <w:rPr>
          <w:spacing w:val="-7"/>
          <w:sz w:val="22"/>
          <w:szCs w:val="22"/>
        </w:rPr>
        <w:t xml:space="preserve"> </w:t>
      </w:r>
      <w:r>
        <w:rPr>
          <w:sz w:val="22"/>
          <w:szCs w:val="22"/>
        </w:rPr>
        <w:t>have</w:t>
      </w:r>
      <w:r>
        <w:rPr>
          <w:spacing w:val="-7"/>
          <w:sz w:val="22"/>
          <w:szCs w:val="22"/>
        </w:rPr>
        <w:t xml:space="preserve"> </w:t>
      </w:r>
      <w:r>
        <w:rPr>
          <w:sz w:val="22"/>
          <w:szCs w:val="22"/>
        </w:rPr>
        <w:t>no</w:t>
      </w:r>
      <w:r>
        <w:rPr>
          <w:spacing w:val="-6"/>
          <w:sz w:val="22"/>
          <w:szCs w:val="22"/>
        </w:rPr>
        <w:t xml:space="preserve"> </w:t>
      </w:r>
      <w:r>
        <w:rPr>
          <w:sz w:val="22"/>
          <w:szCs w:val="22"/>
        </w:rPr>
        <w:t>coverages</w:t>
      </w:r>
      <w:r>
        <w:rPr>
          <w:spacing w:val="-7"/>
          <w:sz w:val="22"/>
          <w:szCs w:val="22"/>
        </w:rPr>
        <w:t xml:space="preserve"> </w:t>
      </w:r>
      <w:r>
        <w:rPr>
          <w:sz w:val="22"/>
          <w:szCs w:val="22"/>
        </w:rPr>
        <w:t>removed</w:t>
      </w:r>
      <w:r>
        <w:rPr>
          <w:spacing w:val="-7"/>
          <w:sz w:val="22"/>
          <w:szCs w:val="22"/>
        </w:rPr>
        <w:t xml:space="preserve"> </w:t>
      </w:r>
      <w:r>
        <w:rPr>
          <w:sz w:val="22"/>
          <w:szCs w:val="22"/>
        </w:rPr>
        <w:t>by endorsement.</w:t>
      </w:r>
      <w:r>
        <w:rPr>
          <w:spacing w:val="-8"/>
          <w:sz w:val="22"/>
          <w:szCs w:val="22"/>
        </w:rPr>
        <w:t xml:space="preserve"> </w:t>
      </w:r>
      <w:r>
        <w:rPr>
          <w:sz w:val="22"/>
          <w:szCs w:val="22"/>
        </w:rPr>
        <w:t>Insurance</w:t>
      </w:r>
      <w:r>
        <w:rPr>
          <w:spacing w:val="-8"/>
          <w:sz w:val="22"/>
          <w:szCs w:val="22"/>
        </w:rPr>
        <w:t xml:space="preserve"> </w:t>
      </w:r>
      <w:r>
        <w:rPr>
          <w:sz w:val="22"/>
          <w:szCs w:val="22"/>
        </w:rPr>
        <w:t>minimum</w:t>
      </w:r>
      <w:r>
        <w:rPr>
          <w:spacing w:val="-7"/>
          <w:sz w:val="22"/>
          <w:szCs w:val="22"/>
        </w:rPr>
        <w:t xml:space="preserve"> </w:t>
      </w:r>
      <w:r>
        <w:rPr>
          <w:sz w:val="22"/>
          <w:szCs w:val="22"/>
        </w:rPr>
        <w:t>limits</w:t>
      </w:r>
      <w:r>
        <w:rPr>
          <w:spacing w:val="-8"/>
          <w:sz w:val="22"/>
          <w:szCs w:val="22"/>
        </w:rPr>
        <w:t xml:space="preserve"> </w:t>
      </w:r>
      <w:r>
        <w:rPr>
          <w:sz w:val="22"/>
          <w:szCs w:val="22"/>
        </w:rPr>
        <w:t>are</w:t>
      </w:r>
      <w:r>
        <w:rPr>
          <w:spacing w:val="-8"/>
          <w:sz w:val="22"/>
          <w:szCs w:val="22"/>
        </w:rPr>
        <w:t xml:space="preserve"> </w:t>
      </w:r>
      <w:r>
        <w:rPr>
          <w:sz w:val="22"/>
          <w:szCs w:val="22"/>
        </w:rPr>
        <w:t>as</w:t>
      </w:r>
      <w:r>
        <w:rPr>
          <w:spacing w:val="-8"/>
          <w:sz w:val="22"/>
          <w:szCs w:val="22"/>
        </w:rPr>
        <w:t xml:space="preserve"> </w:t>
      </w:r>
      <w:r>
        <w:rPr>
          <w:sz w:val="22"/>
          <w:szCs w:val="22"/>
        </w:rPr>
        <w:t>follows:</w:t>
      </w:r>
    </w:p>
    <w:p w14:paraId="1EB1E411" w14:textId="77777777" w:rsidR="00BD574F" w:rsidRDefault="00BD574F">
      <w:pPr>
        <w:pStyle w:val="ListParagraph"/>
        <w:numPr>
          <w:ilvl w:val="2"/>
          <w:numId w:val="15"/>
        </w:numPr>
        <w:tabs>
          <w:tab w:val="left" w:pos="2179"/>
        </w:tabs>
        <w:kinsoku w:val="0"/>
        <w:overflowPunct w:val="0"/>
        <w:ind w:left="2179"/>
        <w:rPr>
          <w:spacing w:val="-2"/>
          <w:sz w:val="22"/>
          <w:szCs w:val="22"/>
        </w:rPr>
      </w:pPr>
      <w:r>
        <w:rPr>
          <w:sz w:val="22"/>
          <w:szCs w:val="22"/>
        </w:rPr>
        <w:t>$5,000,000</w:t>
      </w:r>
      <w:r>
        <w:rPr>
          <w:spacing w:val="-1"/>
          <w:sz w:val="22"/>
          <w:szCs w:val="22"/>
        </w:rPr>
        <w:t xml:space="preserve"> </w:t>
      </w:r>
      <w:r>
        <w:rPr>
          <w:sz w:val="22"/>
          <w:szCs w:val="22"/>
        </w:rPr>
        <w:t>–</w:t>
      </w:r>
      <w:r>
        <w:rPr>
          <w:spacing w:val="1"/>
          <w:sz w:val="22"/>
          <w:szCs w:val="22"/>
        </w:rPr>
        <w:t xml:space="preserve"> </w:t>
      </w:r>
      <w:r>
        <w:rPr>
          <w:sz w:val="22"/>
          <w:szCs w:val="22"/>
        </w:rPr>
        <w:t>per</w:t>
      </w:r>
      <w:r>
        <w:rPr>
          <w:spacing w:val="1"/>
          <w:sz w:val="22"/>
          <w:szCs w:val="22"/>
        </w:rPr>
        <w:t xml:space="preserve"> </w:t>
      </w:r>
      <w:r>
        <w:rPr>
          <w:spacing w:val="-2"/>
          <w:sz w:val="22"/>
          <w:szCs w:val="22"/>
        </w:rPr>
        <w:t>occurrence</w:t>
      </w:r>
    </w:p>
    <w:p w14:paraId="2987135A" w14:textId="77777777" w:rsidR="00BD574F" w:rsidRDefault="00BD574F">
      <w:pPr>
        <w:pStyle w:val="ListParagraph"/>
        <w:numPr>
          <w:ilvl w:val="2"/>
          <w:numId w:val="15"/>
        </w:numPr>
        <w:tabs>
          <w:tab w:val="left" w:pos="2179"/>
        </w:tabs>
        <w:kinsoku w:val="0"/>
        <w:overflowPunct w:val="0"/>
        <w:spacing w:before="24" w:line="386" w:lineRule="auto"/>
        <w:ind w:right="5193" w:firstLine="1080"/>
        <w:rPr>
          <w:sz w:val="22"/>
          <w:szCs w:val="22"/>
        </w:rPr>
      </w:pPr>
      <w:r>
        <w:rPr>
          <w:sz w:val="22"/>
          <w:szCs w:val="22"/>
        </w:rPr>
        <w:t>$10,000,000</w:t>
      </w:r>
      <w:r>
        <w:rPr>
          <w:spacing w:val="-15"/>
          <w:sz w:val="22"/>
          <w:szCs w:val="22"/>
        </w:rPr>
        <w:t xml:space="preserve"> </w:t>
      </w:r>
      <w:r>
        <w:rPr>
          <w:sz w:val="22"/>
          <w:szCs w:val="22"/>
        </w:rPr>
        <w:t>–</w:t>
      </w:r>
      <w:r>
        <w:rPr>
          <w:spacing w:val="-14"/>
          <w:sz w:val="22"/>
          <w:szCs w:val="22"/>
        </w:rPr>
        <w:t xml:space="preserve"> </w:t>
      </w:r>
      <w:r>
        <w:rPr>
          <w:sz w:val="22"/>
          <w:szCs w:val="22"/>
        </w:rPr>
        <w:t>annual</w:t>
      </w:r>
      <w:r>
        <w:rPr>
          <w:spacing w:val="-14"/>
          <w:sz w:val="22"/>
          <w:szCs w:val="22"/>
        </w:rPr>
        <w:t xml:space="preserve"> </w:t>
      </w:r>
      <w:r>
        <w:rPr>
          <w:sz w:val="22"/>
          <w:szCs w:val="22"/>
        </w:rPr>
        <w:t>aggregate The</w:t>
      </w:r>
      <w:r>
        <w:rPr>
          <w:spacing w:val="-2"/>
          <w:sz w:val="22"/>
          <w:szCs w:val="22"/>
        </w:rPr>
        <w:t xml:space="preserve"> </w:t>
      </w:r>
      <w:r>
        <w:rPr>
          <w:sz w:val="22"/>
          <w:szCs w:val="22"/>
        </w:rPr>
        <w:t>following</w:t>
      </w:r>
      <w:r>
        <w:rPr>
          <w:spacing w:val="-2"/>
          <w:sz w:val="22"/>
          <w:szCs w:val="22"/>
        </w:rPr>
        <w:t xml:space="preserve"> </w:t>
      </w:r>
      <w:r>
        <w:rPr>
          <w:sz w:val="22"/>
          <w:szCs w:val="22"/>
        </w:rPr>
        <w:t>coverages</w:t>
      </w:r>
      <w:r>
        <w:rPr>
          <w:spacing w:val="-2"/>
          <w:sz w:val="22"/>
          <w:szCs w:val="22"/>
        </w:rPr>
        <w:t xml:space="preserve"> </w:t>
      </w:r>
      <w:r>
        <w:rPr>
          <w:sz w:val="22"/>
          <w:szCs w:val="22"/>
        </w:rPr>
        <w:t>shall</w:t>
      </w:r>
      <w:r>
        <w:rPr>
          <w:spacing w:val="-2"/>
          <w:sz w:val="22"/>
          <w:szCs w:val="22"/>
        </w:rPr>
        <w:t xml:space="preserve"> </w:t>
      </w:r>
      <w:r>
        <w:rPr>
          <w:sz w:val="22"/>
          <w:szCs w:val="22"/>
        </w:rPr>
        <w:t>be</w:t>
      </w:r>
      <w:r>
        <w:rPr>
          <w:spacing w:val="-2"/>
          <w:sz w:val="22"/>
          <w:szCs w:val="22"/>
        </w:rPr>
        <w:t xml:space="preserve"> </w:t>
      </w:r>
      <w:r>
        <w:rPr>
          <w:sz w:val="22"/>
          <w:szCs w:val="22"/>
        </w:rPr>
        <w:t>included:</w:t>
      </w:r>
    </w:p>
    <w:p w14:paraId="3DFE3FDC" w14:textId="77777777" w:rsidR="00BD574F" w:rsidRDefault="00BD574F">
      <w:pPr>
        <w:pStyle w:val="ListParagraph"/>
        <w:numPr>
          <w:ilvl w:val="2"/>
          <w:numId w:val="15"/>
        </w:numPr>
        <w:tabs>
          <w:tab w:val="left" w:pos="1459"/>
        </w:tabs>
        <w:kinsoku w:val="0"/>
        <w:overflowPunct w:val="0"/>
        <w:spacing w:before="2"/>
        <w:ind w:left="1459"/>
        <w:rPr>
          <w:spacing w:val="-4"/>
          <w:sz w:val="22"/>
          <w:szCs w:val="22"/>
        </w:rPr>
      </w:pPr>
      <w:r>
        <w:rPr>
          <w:spacing w:val="-4"/>
          <w:sz w:val="22"/>
          <w:szCs w:val="22"/>
        </w:rPr>
        <w:t>Premises</w:t>
      </w:r>
      <w:r>
        <w:rPr>
          <w:spacing w:val="-7"/>
          <w:sz w:val="22"/>
          <w:szCs w:val="22"/>
        </w:rPr>
        <w:t xml:space="preserve"> </w:t>
      </w:r>
      <w:r>
        <w:rPr>
          <w:spacing w:val="-4"/>
          <w:sz w:val="22"/>
          <w:szCs w:val="22"/>
        </w:rPr>
        <w:t>and</w:t>
      </w:r>
      <w:r>
        <w:rPr>
          <w:spacing w:val="-6"/>
          <w:sz w:val="22"/>
          <w:szCs w:val="22"/>
        </w:rPr>
        <w:t xml:space="preserve"> </w:t>
      </w:r>
      <w:r>
        <w:rPr>
          <w:spacing w:val="-4"/>
          <w:sz w:val="22"/>
          <w:szCs w:val="22"/>
        </w:rPr>
        <w:t>Operations</w:t>
      </w:r>
      <w:r>
        <w:rPr>
          <w:spacing w:val="-6"/>
          <w:sz w:val="22"/>
          <w:szCs w:val="22"/>
        </w:rPr>
        <w:t xml:space="preserve"> </w:t>
      </w:r>
      <w:r>
        <w:rPr>
          <w:spacing w:val="-4"/>
          <w:sz w:val="22"/>
          <w:szCs w:val="22"/>
        </w:rPr>
        <w:t>Bodily</w:t>
      </w:r>
      <w:r>
        <w:rPr>
          <w:spacing w:val="-7"/>
          <w:sz w:val="22"/>
          <w:szCs w:val="22"/>
        </w:rPr>
        <w:t xml:space="preserve"> </w:t>
      </w:r>
      <w:r>
        <w:rPr>
          <w:spacing w:val="-4"/>
          <w:sz w:val="22"/>
          <w:szCs w:val="22"/>
        </w:rPr>
        <w:t>Injury</w:t>
      </w:r>
      <w:r>
        <w:rPr>
          <w:spacing w:val="-6"/>
          <w:sz w:val="22"/>
          <w:szCs w:val="22"/>
        </w:rPr>
        <w:t xml:space="preserve"> </w:t>
      </w:r>
      <w:r>
        <w:rPr>
          <w:spacing w:val="-4"/>
          <w:sz w:val="22"/>
          <w:szCs w:val="22"/>
        </w:rPr>
        <w:t>and</w:t>
      </w:r>
      <w:r>
        <w:rPr>
          <w:spacing w:val="-6"/>
          <w:sz w:val="22"/>
          <w:szCs w:val="22"/>
        </w:rPr>
        <w:t xml:space="preserve"> </w:t>
      </w:r>
      <w:r>
        <w:rPr>
          <w:spacing w:val="-4"/>
          <w:sz w:val="22"/>
          <w:szCs w:val="22"/>
        </w:rPr>
        <w:t>Property</w:t>
      </w:r>
      <w:r>
        <w:rPr>
          <w:spacing w:val="-7"/>
          <w:sz w:val="22"/>
          <w:szCs w:val="22"/>
        </w:rPr>
        <w:t xml:space="preserve"> </w:t>
      </w:r>
      <w:r>
        <w:rPr>
          <w:spacing w:val="-4"/>
          <w:sz w:val="22"/>
          <w:szCs w:val="22"/>
        </w:rPr>
        <w:t>Damage</w:t>
      </w:r>
    </w:p>
    <w:p w14:paraId="5DE49E6E" w14:textId="77777777" w:rsidR="00BD574F" w:rsidRDefault="00BD574F">
      <w:pPr>
        <w:pStyle w:val="ListParagraph"/>
        <w:numPr>
          <w:ilvl w:val="2"/>
          <w:numId w:val="15"/>
        </w:numPr>
        <w:tabs>
          <w:tab w:val="left" w:pos="1459"/>
        </w:tabs>
        <w:kinsoku w:val="0"/>
        <w:overflowPunct w:val="0"/>
        <w:spacing w:before="23"/>
        <w:ind w:left="1459"/>
        <w:rPr>
          <w:spacing w:val="-6"/>
          <w:sz w:val="22"/>
          <w:szCs w:val="22"/>
        </w:rPr>
      </w:pPr>
      <w:r>
        <w:rPr>
          <w:spacing w:val="-6"/>
          <w:sz w:val="22"/>
          <w:szCs w:val="22"/>
        </w:rPr>
        <w:t>Personal</w:t>
      </w:r>
      <w:r>
        <w:rPr>
          <w:spacing w:val="2"/>
          <w:sz w:val="22"/>
          <w:szCs w:val="22"/>
        </w:rPr>
        <w:t xml:space="preserve"> </w:t>
      </w:r>
      <w:r>
        <w:rPr>
          <w:spacing w:val="-6"/>
          <w:sz w:val="22"/>
          <w:szCs w:val="22"/>
        </w:rPr>
        <w:t>and</w:t>
      </w:r>
      <w:r>
        <w:rPr>
          <w:spacing w:val="3"/>
          <w:sz w:val="22"/>
          <w:szCs w:val="22"/>
        </w:rPr>
        <w:t xml:space="preserve"> </w:t>
      </w:r>
      <w:r>
        <w:rPr>
          <w:spacing w:val="-6"/>
          <w:sz w:val="22"/>
          <w:szCs w:val="22"/>
        </w:rPr>
        <w:t>Advertising</w:t>
      </w:r>
      <w:r>
        <w:rPr>
          <w:spacing w:val="2"/>
          <w:sz w:val="22"/>
          <w:szCs w:val="22"/>
        </w:rPr>
        <w:t xml:space="preserve"> </w:t>
      </w:r>
      <w:r>
        <w:rPr>
          <w:spacing w:val="-6"/>
          <w:sz w:val="22"/>
          <w:szCs w:val="22"/>
        </w:rPr>
        <w:t>Injury</w:t>
      </w:r>
    </w:p>
    <w:p w14:paraId="269ED50D" w14:textId="77777777" w:rsidR="00BD574F" w:rsidRDefault="00BD574F">
      <w:pPr>
        <w:pStyle w:val="ListParagraph"/>
        <w:numPr>
          <w:ilvl w:val="2"/>
          <w:numId w:val="15"/>
        </w:numPr>
        <w:tabs>
          <w:tab w:val="left" w:pos="1458"/>
        </w:tabs>
        <w:kinsoku w:val="0"/>
        <w:overflowPunct w:val="0"/>
        <w:spacing w:before="24"/>
        <w:ind w:left="1458" w:hanging="359"/>
        <w:rPr>
          <w:spacing w:val="-4"/>
          <w:sz w:val="22"/>
          <w:szCs w:val="22"/>
        </w:rPr>
      </w:pPr>
      <w:r>
        <w:rPr>
          <w:spacing w:val="-4"/>
          <w:sz w:val="22"/>
          <w:szCs w:val="22"/>
        </w:rPr>
        <w:t>Blanket</w:t>
      </w:r>
      <w:r>
        <w:rPr>
          <w:spacing w:val="-7"/>
          <w:sz w:val="22"/>
          <w:szCs w:val="22"/>
        </w:rPr>
        <w:t xml:space="preserve"> </w:t>
      </w:r>
      <w:r>
        <w:rPr>
          <w:spacing w:val="-4"/>
          <w:sz w:val="22"/>
          <w:szCs w:val="22"/>
        </w:rPr>
        <w:t>Contractual</w:t>
      </w:r>
      <w:r>
        <w:rPr>
          <w:spacing w:val="-7"/>
          <w:sz w:val="22"/>
          <w:szCs w:val="22"/>
        </w:rPr>
        <w:t xml:space="preserve"> </w:t>
      </w:r>
      <w:r>
        <w:rPr>
          <w:spacing w:val="-4"/>
          <w:sz w:val="22"/>
          <w:szCs w:val="22"/>
        </w:rPr>
        <w:t>Liability</w:t>
      </w:r>
    </w:p>
    <w:p w14:paraId="36602D90" w14:textId="77777777" w:rsidR="00BD574F" w:rsidRDefault="00BD574F">
      <w:pPr>
        <w:pStyle w:val="BodyText"/>
        <w:kinsoku w:val="0"/>
        <w:overflowPunct w:val="0"/>
        <w:spacing w:before="184" w:line="259" w:lineRule="auto"/>
        <w:ind w:left="738" w:right="1076"/>
        <w:jc w:val="both"/>
        <w:rPr>
          <w:spacing w:val="-2"/>
        </w:rPr>
      </w:pPr>
      <w:r>
        <w:t>The</w:t>
      </w:r>
      <w:r>
        <w:rPr>
          <w:spacing w:val="-15"/>
        </w:rPr>
        <w:t xml:space="preserve"> </w:t>
      </w:r>
      <w:r>
        <w:t>City,</w:t>
      </w:r>
      <w:r>
        <w:rPr>
          <w:spacing w:val="-14"/>
        </w:rPr>
        <w:t xml:space="preserve"> </w:t>
      </w:r>
      <w:r>
        <w:t>including</w:t>
      </w:r>
      <w:r>
        <w:rPr>
          <w:spacing w:val="-14"/>
        </w:rPr>
        <w:t xml:space="preserve"> </w:t>
      </w:r>
      <w:r>
        <w:t>its</w:t>
      </w:r>
      <w:r>
        <w:rPr>
          <w:spacing w:val="-15"/>
        </w:rPr>
        <w:t xml:space="preserve"> </w:t>
      </w:r>
      <w:r>
        <w:t>elected</w:t>
      </w:r>
      <w:r>
        <w:rPr>
          <w:spacing w:val="-14"/>
        </w:rPr>
        <w:t xml:space="preserve"> </w:t>
      </w:r>
      <w:r>
        <w:t>and</w:t>
      </w:r>
      <w:r>
        <w:rPr>
          <w:spacing w:val="-14"/>
        </w:rPr>
        <w:t xml:space="preserve"> </w:t>
      </w:r>
      <w:r>
        <w:t>appointed</w:t>
      </w:r>
      <w:r>
        <w:rPr>
          <w:spacing w:val="-14"/>
        </w:rPr>
        <w:t xml:space="preserve"> </w:t>
      </w:r>
      <w:r>
        <w:t>officials,</w:t>
      </w:r>
      <w:r>
        <w:rPr>
          <w:spacing w:val="-15"/>
        </w:rPr>
        <w:t xml:space="preserve"> </w:t>
      </w:r>
      <w:r>
        <w:t>employees,</w:t>
      </w:r>
      <w:r>
        <w:rPr>
          <w:spacing w:val="-14"/>
        </w:rPr>
        <w:t xml:space="preserve"> </w:t>
      </w:r>
      <w:r>
        <w:t>and</w:t>
      </w:r>
      <w:r>
        <w:rPr>
          <w:spacing w:val="-14"/>
        </w:rPr>
        <w:t xml:space="preserve"> </w:t>
      </w:r>
      <w:r>
        <w:t>agents,</w:t>
      </w:r>
      <w:r>
        <w:rPr>
          <w:spacing w:val="-15"/>
        </w:rPr>
        <w:t xml:space="preserve"> </w:t>
      </w:r>
      <w:r>
        <w:t>must</w:t>
      </w:r>
      <w:r>
        <w:rPr>
          <w:spacing w:val="-14"/>
        </w:rPr>
        <w:t xml:space="preserve"> </w:t>
      </w:r>
      <w:r>
        <w:t xml:space="preserve">be </w:t>
      </w:r>
      <w:r>
        <w:rPr>
          <w:spacing w:val="-2"/>
        </w:rPr>
        <w:t>endorsed</w:t>
      </w:r>
      <w:r>
        <w:rPr>
          <w:spacing w:val="-9"/>
        </w:rPr>
        <w:t xml:space="preserve"> </w:t>
      </w:r>
      <w:r>
        <w:rPr>
          <w:spacing w:val="-2"/>
        </w:rPr>
        <w:t>as</w:t>
      </w:r>
      <w:r>
        <w:rPr>
          <w:spacing w:val="-9"/>
        </w:rPr>
        <w:t xml:space="preserve"> </w:t>
      </w:r>
      <w:r>
        <w:rPr>
          <w:spacing w:val="-2"/>
        </w:rPr>
        <w:t>an</w:t>
      </w:r>
      <w:r>
        <w:rPr>
          <w:spacing w:val="-9"/>
        </w:rPr>
        <w:t xml:space="preserve"> </w:t>
      </w:r>
      <w:r>
        <w:rPr>
          <w:spacing w:val="-2"/>
        </w:rPr>
        <w:t>Additional</w:t>
      </w:r>
      <w:r>
        <w:rPr>
          <w:spacing w:val="-9"/>
        </w:rPr>
        <w:t xml:space="preserve"> </w:t>
      </w:r>
      <w:r>
        <w:rPr>
          <w:spacing w:val="-2"/>
        </w:rPr>
        <w:t>Insured</w:t>
      </w:r>
      <w:r>
        <w:rPr>
          <w:spacing w:val="-7"/>
        </w:rPr>
        <w:t xml:space="preserve"> </w:t>
      </w:r>
      <w:r>
        <w:rPr>
          <w:spacing w:val="-2"/>
        </w:rPr>
        <w:t>using</w:t>
      </w:r>
      <w:r>
        <w:rPr>
          <w:spacing w:val="-9"/>
        </w:rPr>
        <w:t xml:space="preserve"> </w:t>
      </w:r>
      <w:r>
        <w:rPr>
          <w:spacing w:val="-2"/>
        </w:rPr>
        <w:t>ISO</w:t>
      </w:r>
      <w:r>
        <w:rPr>
          <w:spacing w:val="-8"/>
        </w:rPr>
        <w:t xml:space="preserve"> </w:t>
      </w:r>
      <w:r>
        <w:rPr>
          <w:spacing w:val="-2"/>
        </w:rPr>
        <w:t>Form</w:t>
      </w:r>
      <w:r>
        <w:rPr>
          <w:spacing w:val="-9"/>
        </w:rPr>
        <w:t xml:space="preserve"> </w:t>
      </w:r>
      <w:r>
        <w:rPr>
          <w:spacing w:val="-2"/>
        </w:rPr>
        <w:t>CG</w:t>
      </w:r>
      <w:r>
        <w:rPr>
          <w:spacing w:val="-9"/>
        </w:rPr>
        <w:t xml:space="preserve"> </w:t>
      </w:r>
      <w:r>
        <w:rPr>
          <w:spacing w:val="-2"/>
        </w:rPr>
        <w:t>20</w:t>
      </w:r>
      <w:r>
        <w:rPr>
          <w:spacing w:val="-9"/>
        </w:rPr>
        <w:t xml:space="preserve"> </w:t>
      </w:r>
      <w:r>
        <w:rPr>
          <w:spacing w:val="-2"/>
        </w:rPr>
        <w:t>10</w:t>
      </w:r>
      <w:r>
        <w:rPr>
          <w:spacing w:val="-9"/>
        </w:rPr>
        <w:t xml:space="preserve"> </w:t>
      </w:r>
      <w:r>
        <w:rPr>
          <w:spacing w:val="-2"/>
        </w:rPr>
        <w:t>or</w:t>
      </w:r>
      <w:r>
        <w:rPr>
          <w:spacing w:val="-10"/>
        </w:rPr>
        <w:t xml:space="preserve"> </w:t>
      </w:r>
      <w:r>
        <w:rPr>
          <w:spacing w:val="-2"/>
        </w:rPr>
        <w:t>equivalent</w:t>
      </w:r>
      <w:r>
        <w:rPr>
          <w:spacing w:val="-9"/>
        </w:rPr>
        <w:t xml:space="preserve"> </w:t>
      </w:r>
      <w:r>
        <w:rPr>
          <w:spacing w:val="-2"/>
        </w:rPr>
        <w:t>for</w:t>
      </w:r>
      <w:r>
        <w:rPr>
          <w:spacing w:val="-9"/>
        </w:rPr>
        <w:t xml:space="preserve"> </w:t>
      </w:r>
      <w:r>
        <w:rPr>
          <w:spacing w:val="-2"/>
        </w:rPr>
        <w:t>Ongoing Operations.</w:t>
      </w:r>
    </w:p>
    <w:p w14:paraId="22C0BEFD" w14:textId="77777777" w:rsidR="00BD574F" w:rsidRDefault="00BD574F">
      <w:pPr>
        <w:pStyle w:val="ListParagraph"/>
        <w:numPr>
          <w:ilvl w:val="1"/>
          <w:numId w:val="15"/>
        </w:numPr>
        <w:tabs>
          <w:tab w:val="left" w:pos="1107"/>
        </w:tabs>
        <w:kinsoku w:val="0"/>
        <w:overflowPunct w:val="0"/>
        <w:spacing w:line="259" w:lineRule="auto"/>
        <w:ind w:left="738" w:right="547" w:firstLine="0"/>
        <w:rPr>
          <w:sz w:val="22"/>
          <w:szCs w:val="22"/>
        </w:rPr>
      </w:pPr>
      <w:r>
        <w:rPr>
          <w:b/>
          <w:bCs/>
          <w:sz w:val="22"/>
          <w:szCs w:val="22"/>
        </w:rPr>
        <w:t>Business</w:t>
      </w:r>
      <w:r>
        <w:rPr>
          <w:b/>
          <w:bCs/>
          <w:spacing w:val="-13"/>
          <w:sz w:val="22"/>
          <w:szCs w:val="22"/>
        </w:rPr>
        <w:t xml:space="preserve"> </w:t>
      </w:r>
      <w:r>
        <w:rPr>
          <w:b/>
          <w:bCs/>
          <w:sz w:val="22"/>
          <w:szCs w:val="22"/>
        </w:rPr>
        <w:t>Automobile</w:t>
      </w:r>
      <w:r>
        <w:rPr>
          <w:b/>
          <w:bCs/>
          <w:spacing w:val="-13"/>
          <w:sz w:val="22"/>
          <w:szCs w:val="22"/>
        </w:rPr>
        <w:t xml:space="preserve"> </w:t>
      </w:r>
      <w:r>
        <w:rPr>
          <w:b/>
          <w:bCs/>
          <w:sz w:val="22"/>
          <w:szCs w:val="22"/>
        </w:rPr>
        <w:t>Liability</w:t>
      </w:r>
      <w:r>
        <w:rPr>
          <w:b/>
          <w:bCs/>
          <w:spacing w:val="-12"/>
          <w:sz w:val="22"/>
          <w:szCs w:val="22"/>
        </w:rPr>
        <w:t xml:space="preserve"> </w:t>
      </w:r>
      <w:r>
        <w:rPr>
          <w:b/>
          <w:bCs/>
          <w:sz w:val="22"/>
          <w:szCs w:val="22"/>
        </w:rPr>
        <w:t>Insurance</w:t>
      </w:r>
      <w:r>
        <w:rPr>
          <w:sz w:val="22"/>
          <w:szCs w:val="22"/>
        </w:rPr>
        <w:t>.</w:t>
      </w:r>
      <w:r>
        <w:rPr>
          <w:spacing w:val="34"/>
          <w:sz w:val="22"/>
          <w:szCs w:val="22"/>
        </w:rPr>
        <w:t xml:space="preserve"> </w:t>
      </w:r>
      <w:r>
        <w:rPr>
          <w:sz w:val="22"/>
          <w:szCs w:val="22"/>
        </w:rPr>
        <w:t>The</w:t>
      </w:r>
      <w:r>
        <w:rPr>
          <w:spacing w:val="-13"/>
          <w:sz w:val="22"/>
          <w:szCs w:val="22"/>
        </w:rPr>
        <w:t xml:space="preserve"> </w:t>
      </w:r>
      <w:r>
        <w:rPr>
          <w:sz w:val="22"/>
          <w:szCs w:val="22"/>
        </w:rPr>
        <w:t>Contractor</w:t>
      </w:r>
      <w:r>
        <w:rPr>
          <w:spacing w:val="-13"/>
          <w:sz w:val="22"/>
          <w:szCs w:val="22"/>
        </w:rPr>
        <w:t xml:space="preserve"> </w:t>
      </w:r>
      <w:r>
        <w:rPr>
          <w:sz w:val="22"/>
          <w:szCs w:val="22"/>
        </w:rPr>
        <w:t>is</w:t>
      </w:r>
      <w:r>
        <w:rPr>
          <w:spacing w:val="-13"/>
          <w:sz w:val="22"/>
          <w:szCs w:val="22"/>
        </w:rPr>
        <w:t xml:space="preserve"> </w:t>
      </w:r>
      <w:r>
        <w:rPr>
          <w:sz w:val="22"/>
          <w:szCs w:val="22"/>
        </w:rPr>
        <w:t>required</w:t>
      </w:r>
      <w:r>
        <w:rPr>
          <w:spacing w:val="-13"/>
          <w:sz w:val="22"/>
          <w:szCs w:val="22"/>
        </w:rPr>
        <w:t xml:space="preserve"> </w:t>
      </w:r>
      <w:r>
        <w:rPr>
          <w:sz w:val="22"/>
          <w:szCs w:val="22"/>
        </w:rPr>
        <w:t>to</w:t>
      </w:r>
      <w:r>
        <w:rPr>
          <w:spacing w:val="-12"/>
          <w:sz w:val="22"/>
          <w:szCs w:val="22"/>
        </w:rPr>
        <w:t xml:space="preserve"> </w:t>
      </w:r>
      <w:r>
        <w:rPr>
          <w:sz w:val="22"/>
          <w:szCs w:val="22"/>
        </w:rPr>
        <w:t xml:space="preserve">maintain </w:t>
      </w:r>
      <w:r>
        <w:rPr>
          <w:spacing w:val="-2"/>
          <w:sz w:val="22"/>
          <w:szCs w:val="22"/>
        </w:rPr>
        <w:t>Business</w:t>
      </w:r>
      <w:r>
        <w:rPr>
          <w:spacing w:val="-6"/>
          <w:sz w:val="22"/>
          <w:szCs w:val="22"/>
        </w:rPr>
        <w:t xml:space="preserve"> </w:t>
      </w:r>
      <w:r>
        <w:rPr>
          <w:spacing w:val="-2"/>
          <w:sz w:val="22"/>
          <w:szCs w:val="22"/>
        </w:rPr>
        <w:t>Automobile</w:t>
      </w:r>
      <w:r>
        <w:rPr>
          <w:spacing w:val="-6"/>
          <w:sz w:val="22"/>
          <w:szCs w:val="22"/>
        </w:rPr>
        <w:t xml:space="preserve"> </w:t>
      </w:r>
      <w:r>
        <w:rPr>
          <w:spacing w:val="-2"/>
          <w:sz w:val="22"/>
          <w:szCs w:val="22"/>
        </w:rPr>
        <w:t>Liability</w:t>
      </w:r>
      <w:r>
        <w:rPr>
          <w:spacing w:val="-6"/>
          <w:sz w:val="22"/>
          <w:szCs w:val="22"/>
        </w:rPr>
        <w:t xml:space="preserve"> </w:t>
      </w:r>
      <w:r>
        <w:rPr>
          <w:spacing w:val="-2"/>
          <w:sz w:val="22"/>
          <w:szCs w:val="22"/>
        </w:rPr>
        <w:t>Insurance</w:t>
      </w:r>
      <w:r>
        <w:rPr>
          <w:spacing w:val="-6"/>
          <w:sz w:val="22"/>
          <w:szCs w:val="22"/>
        </w:rPr>
        <w:t xml:space="preserve"> </w:t>
      </w:r>
      <w:r>
        <w:rPr>
          <w:spacing w:val="-2"/>
          <w:sz w:val="22"/>
          <w:szCs w:val="22"/>
        </w:rPr>
        <w:t>protecting</w:t>
      </w:r>
      <w:r>
        <w:rPr>
          <w:spacing w:val="-6"/>
          <w:sz w:val="22"/>
          <w:szCs w:val="22"/>
        </w:rPr>
        <w:t xml:space="preserve"> </w:t>
      </w:r>
      <w:r>
        <w:rPr>
          <w:spacing w:val="-2"/>
          <w:sz w:val="22"/>
          <w:szCs w:val="22"/>
        </w:rPr>
        <w:t>it</w:t>
      </w:r>
      <w:r>
        <w:rPr>
          <w:spacing w:val="-6"/>
          <w:sz w:val="22"/>
          <w:szCs w:val="22"/>
        </w:rPr>
        <w:t xml:space="preserve"> </w:t>
      </w:r>
      <w:r>
        <w:rPr>
          <w:spacing w:val="-2"/>
          <w:sz w:val="22"/>
          <w:szCs w:val="22"/>
        </w:rPr>
        <w:t>from</w:t>
      </w:r>
      <w:r>
        <w:rPr>
          <w:spacing w:val="-6"/>
          <w:sz w:val="22"/>
          <w:szCs w:val="22"/>
        </w:rPr>
        <w:t xml:space="preserve"> </w:t>
      </w:r>
      <w:r>
        <w:rPr>
          <w:spacing w:val="-2"/>
          <w:sz w:val="22"/>
          <w:szCs w:val="22"/>
        </w:rPr>
        <w:t>claims</w:t>
      </w:r>
      <w:r>
        <w:rPr>
          <w:spacing w:val="-6"/>
          <w:sz w:val="22"/>
          <w:szCs w:val="22"/>
        </w:rPr>
        <w:t xml:space="preserve"> </w:t>
      </w:r>
      <w:r>
        <w:rPr>
          <w:spacing w:val="-2"/>
          <w:sz w:val="22"/>
          <w:szCs w:val="22"/>
        </w:rPr>
        <w:t>for</w:t>
      </w:r>
      <w:r>
        <w:rPr>
          <w:spacing w:val="-6"/>
          <w:sz w:val="22"/>
          <w:szCs w:val="22"/>
        </w:rPr>
        <w:t xml:space="preserve"> </w:t>
      </w:r>
      <w:r>
        <w:rPr>
          <w:spacing w:val="-2"/>
          <w:sz w:val="22"/>
          <w:szCs w:val="22"/>
        </w:rPr>
        <w:t>damages</w:t>
      </w:r>
      <w:r>
        <w:rPr>
          <w:spacing w:val="-6"/>
          <w:sz w:val="22"/>
          <w:szCs w:val="22"/>
        </w:rPr>
        <w:t xml:space="preserve"> </w:t>
      </w:r>
      <w:r>
        <w:rPr>
          <w:spacing w:val="-2"/>
          <w:sz w:val="22"/>
          <w:szCs w:val="22"/>
        </w:rPr>
        <w:t>for</w:t>
      </w:r>
      <w:r>
        <w:rPr>
          <w:spacing w:val="-6"/>
          <w:sz w:val="22"/>
          <w:szCs w:val="22"/>
        </w:rPr>
        <w:t xml:space="preserve"> </w:t>
      </w:r>
      <w:r>
        <w:rPr>
          <w:spacing w:val="-2"/>
          <w:sz w:val="22"/>
          <w:szCs w:val="22"/>
        </w:rPr>
        <w:t xml:space="preserve">bodily </w:t>
      </w:r>
      <w:r>
        <w:rPr>
          <w:spacing w:val="-4"/>
          <w:sz w:val="22"/>
          <w:szCs w:val="22"/>
        </w:rPr>
        <w:t>injury,</w:t>
      </w:r>
      <w:r>
        <w:rPr>
          <w:spacing w:val="-5"/>
          <w:sz w:val="22"/>
          <w:szCs w:val="22"/>
        </w:rPr>
        <w:t xml:space="preserve"> </w:t>
      </w:r>
      <w:r>
        <w:rPr>
          <w:spacing w:val="-4"/>
          <w:sz w:val="22"/>
          <w:szCs w:val="22"/>
        </w:rPr>
        <w:t>including</w:t>
      </w:r>
      <w:r>
        <w:rPr>
          <w:spacing w:val="-5"/>
          <w:sz w:val="22"/>
          <w:szCs w:val="22"/>
        </w:rPr>
        <w:t xml:space="preserve"> </w:t>
      </w:r>
      <w:r>
        <w:rPr>
          <w:spacing w:val="-4"/>
          <w:sz w:val="22"/>
          <w:szCs w:val="22"/>
        </w:rPr>
        <w:t>death,</w:t>
      </w:r>
      <w:r>
        <w:rPr>
          <w:spacing w:val="-5"/>
          <w:sz w:val="22"/>
          <w:szCs w:val="22"/>
        </w:rPr>
        <w:t xml:space="preserve"> </w:t>
      </w:r>
      <w:r>
        <w:rPr>
          <w:spacing w:val="-4"/>
          <w:sz w:val="22"/>
          <w:szCs w:val="22"/>
        </w:rPr>
        <w:t>and</w:t>
      </w:r>
      <w:r>
        <w:rPr>
          <w:spacing w:val="-5"/>
          <w:sz w:val="22"/>
          <w:szCs w:val="22"/>
        </w:rPr>
        <w:t xml:space="preserve"> </w:t>
      </w:r>
      <w:r>
        <w:rPr>
          <w:spacing w:val="-4"/>
          <w:sz w:val="22"/>
          <w:szCs w:val="22"/>
        </w:rPr>
        <w:t>from</w:t>
      </w:r>
      <w:r>
        <w:rPr>
          <w:spacing w:val="-5"/>
          <w:sz w:val="22"/>
          <w:szCs w:val="22"/>
        </w:rPr>
        <w:t xml:space="preserve"> </w:t>
      </w:r>
      <w:r>
        <w:rPr>
          <w:spacing w:val="-4"/>
          <w:sz w:val="22"/>
          <w:szCs w:val="22"/>
        </w:rPr>
        <w:t>claims</w:t>
      </w:r>
      <w:r>
        <w:rPr>
          <w:spacing w:val="-5"/>
          <w:sz w:val="22"/>
          <w:szCs w:val="22"/>
        </w:rPr>
        <w:t xml:space="preserve"> </w:t>
      </w:r>
      <w:r>
        <w:rPr>
          <w:spacing w:val="-4"/>
          <w:sz w:val="22"/>
          <w:szCs w:val="22"/>
        </w:rPr>
        <w:t>for</w:t>
      </w:r>
      <w:r>
        <w:rPr>
          <w:spacing w:val="-5"/>
          <w:sz w:val="22"/>
          <w:szCs w:val="22"/>
        </w:rPr>
        <w:t xml:space="preserve"> </w:t>
      </w:r>
      <w:r>
        <w:rPr>
          <w:spacing w:val="-4"/>
          <w:sz w:val="22"/>
          <w:szCs w:val="22"/>
        </w:rPr>
        <w:t>Property</w:t>
      </w:r>
      <w:r>
        <w:rPr>
          <w:spacing w:val="-5"/>
          <w:sz w:val="22"/>
          <w:szCs w:val="22"/>
        </w:rPr>
        <w:t xml:space="preserve"> </w:t>
      </w:r>
      <w:r>
        <w:rPr>
          <w:spacing w:val="-4"/>
          <w:sz w:val="22"/>
          <w:szCs w:val="22"/>
        </w:rPr>
        <w:t>damage</w:t>
      </w:r>
      <w:r>
        <w:rPr>
          <w:spacing w:val="-5"/>
          <w:sz w:val="22"/>
          <w:szCs w:val="22"/>
        </w:rPr>
        <w:t xml:space="preserve"> </w:t>
      </w:r>
      <w:r>
        <w:rPr>
          <w:spacing w:val="-4"/>
          <w:sz w:val="22"/>
          <w:szCs w:val="22"/>
        </w:rPr>
        <w:t>resulting</w:t>
      </w:r>
      <w:r>
        <w:rPr>
          <w:spacing w:val="-5"/>
          <w:sz w:val="22"/>
          <w:szCs w:val="22"/>
        </w:rPr>
        <w:t xml:space="preserve"> </w:t>
      </w:r>
      <w:r>
        <w:rPr>
          <w:spacing w:val="-4"/>
          <w:sz w:val="22"/>
          <w:szCs w:val="22"/>
        </w:rPr>
        <w:t>from</w:t>
      </w:r>
      <w:r>
        <w:rPr>
          <w:spacing w:val="-5"/>
          <w:sz w:val="22"/>
          <w:szCs w:val="22"/>
        </w:rPr>
        <w:t xml:space="preserve"> </w:t>
      </w:r>
      <w:r>
        <w:rPr>
          <w:spacing w:val="-4"/>
          <w:sz w:val="22"/>
          <w:szCs w:val="22"/>
        </w:rPr>
        <w:t>the</w:t>
      </w:r>
      <w:r>
        <w:rPr>
          <w:spacing w:val="-5"/>
          <w:sz w:val="22"/>
          <w:szCs w:val="22"/>
        </w:rPr>
        <w:t xml:space="preserve"> </w:t>
      </w:r>
      <w:r>
        <w:rPr>
          <w:spacing w:val="-4"/>
          <w:sz w:val="22"/>
          <w:szCs w:val="22"/>
        </w:rPr>
        <w:t xml:space="preserve">ownership, </w:t>
      </w:r>
      <w:r>
        <w:rPr>
          <w:sz w:val="22"/>
          <w:szCs w:val="22"/>
        </w:rPr>
        <w:t>operation,</w:t>
      </w:r>
      <w:r>
        <w:rPr>
          <w:spacing w:val="-7"/>
          <w:sz w:val="22"/>
          <w:szCs w:val="22"/>
        </w:rPr>
        <w:t xml:space="preserve"> </w:t>
      </w:r>
      <w:r>
        <w:rPr>
          <w:sz w:val="22"/>
          <w:szCs w:val="22"/>
        </w:rPr>
        <w:t>maintenance,</w:t>
      </w:r>
      <w:r>
        <w:rPr>
          <w:spacing w:val="-7"/>
          <w:sz w:val="22"/>
          <w:szCs w:val="22"/>
        </w:rPr>
        <w:t xml:space="preserve"> </w:t>
      </w:r>
      <w:r>
        <w:rPr>
          <w:sz w:val="22"/>
          <w:szCs w:val="22"/>
        </w:rPr>
        <w:t>or</w:t>
      </w:r>
      <w:r>
        <w:rPr>
          <w:spacing w:val="-7"/>
          <w:sz w:val="22"/>
          <w:szCs w:val="22"/>
        </w:rPr>
        <w:t xml:space="preserve"> </w:t>
      </w:r>
      <w:r>
        <w:rPr>
          <w:sz w:val="22"/>
          <w:szCs w:val="22"/>
        </w:rPr>
        <w:t>use</w:t>
      </w:r>
      <w:r>
        <w:rPr>
          <w:spacing w:val="-7"/>
          <w:sz w:val="22"/>
          <w:szCs w:val="22"/>
        </w:rPr>
        <w:t xml:space="preserve"> </w:t>
      </w:r>
      <w:r>
        <w:rPr>
          <w:sz w:val="22"/>
          <w:szCs w:val="22"/>
        </w:rPr>
        <w:t>of</w:t>
      </w:r>
      <w:r>
        <w:rPr>
          <w:spacing w:val="-8"/>
          <w:sz w:val="22"/>
          <w:szCs w:val="22"/>
        </w:rPr>
        <w:t xml:space="preserve"> </w:t>
      </w:r>
      <w:r>
        <w:rPr>
          <w:sz w:val="22"/>
          <w:szCs w:val="22"/>
        </w:rPr>
        <w:t>all</w:t>
      </w:r>
      <w:r>
        <w:rPr>
          <w:spacing w:val="-7"/>
          <w:sz w:val="22"/>
          <w:szCs w:val="22"/>
        </w:rPr>
        <w:t xml:space="preserve"> </w:t>
      </w:r>
      <w:r>
        <w:rPr>
          <w:sz w:val="22"/>
          <w:szCs w:val="22"/>
        </w:rPr>
        <w:t>autos</w:t>
      </w:r>
      <w:r>
        <w:rPr>
          <w:spacing w:val="-7"/>
          <w:sz w:val="22"/>
          <w:szCs w:val="22"/>
        </w:rPr>
        <w:t xml:space="preserve"> </w:t>
      </w:r>
      <w:r>
        <w:rPr>
          <w:sz w:val="22"/>
          <w:szCs w:val="22"/>
        </w:rPr>
        <w:t>which</w:t>
      </w:r>
      <w:r>
        <w:rPr>
          <w:spacing w:val="-7"/>
          <w:sz w:val="22"/>
          <w:szCs w:val="22"/>
        </w:rPr>
        <w:t xml:space="preserve"> </w:t>
      </w:r>
      <w:r>
        <w:rPr>
          <w:sz w:val="22"/>
          <w:szCs w:val="22"/>
        </w:rPr>
        <w:t>may</w:t>
      </w:r>
      <w:r>
        <w:rPr>
          <w:spacing w:val="-7"/>
          <w:sz w:val="22"/>
          <w:szCs w:val="22"/>
        </w:rPr>
        <w:t xml:space="preserve"> </w:t>
      </w:r>
      <w:r>
        <w:rPr>
          <w:sz w:val="22"/>
          <w:szCs w:val="22"/>
        </w:rPr>
        <w:t>arise</w:t>
      </w:r>
      <w:r>
        <w:rPr>
          <w:spacing w:val="-7"/>
          <w:sz w:val="22"/>
          <w:szCs w:val="22"/>
        </w:rPr>
        <w:t xml:space="preserve"> </w:t>
      </w:r>
      <w:r>
        <w:rPr>
          <w:sz w:val="22"/>
          <w:szCs w:val="22"/>
        </w:rPr>
        <w:t>from</w:t>
      </w:r>
      <w:r>
        <w:rPr>
          <w:spacing w:val="-7"/>
          <w:sz w:val="22"/>
          <w:szCs w:val="22"/>
        </w:rPr>
        <w:t xml:space="preserve"> </w:t>
      </w:r>
      <w:r>
        <w:rPr>
          <w:sz w:val="22"/>
          <w:szCs w:val="22"/>
        </w:rPr>
        <w:t>operations</w:t>
      </w:r>
      <w:r>
        <w:rPr>
          <w:spacing w:val="-7"/>
          <w:sz w:val="22"/>
          <w:szCs w:val="22"/>
        </w:rPr>
        <w:t xml:space="preserve"> </w:t>
      </w:r>
      <w:r>
        <w:rPr>
          <w:sz w:val="22"/>
          <w:szCs w:val="22"/>
        </w:rPr>
        <w:t>under</w:t>
      </w:r>
      <w:r>
        <w:rPr>
          <w:spacing w:val="-7"/>
          <w:sz w:val="22"/>
          <w:szCs w:val="22"/>
        </w:rPr>
        <w:t xml:space="preserve"> </w:t>
      </w:r>
      <w:r>
        <w:rPr>
          <w:sz w:val="22"/>
          <w:szCs w:val="22"/>
        </w:rPr>
        <w:t>the Agreement.</w:t>
      </w:r>
      <w:r>
        <w:rPr>
          <w:spacing w:val="39"/>
          <w:sz w:val="22"/>
          <w:szCs w:val="22"/>
        </w:rPr>
        <w:t xml:space="preserve"> </w:t>
      </w:r>
      <w:r>
        <w:rPr>
          <w:sz w:val="22"/>
          <w:szCs w:val="22"/>
        </w:rPr>
        <w:t>Insurance</w:t>
      </w:r>
      <w:r>
        <w:rPr>
          <w:spacing w:val="-8"/>
          <w:sz w:val="22"/>
          <w:szCs w:val="22"/>
        </w:rPr>
        <w:t xml:space="preserve"> </w:t>
      </w:r>
      <w:r>
        <w:rPr>
          <w:sz w:val="22"/>
          <w:szCs w:val="22"/>
        </w:rPr>
        <w:t>minimum</w:t>
      </w:r>
      <w:r>
        <w:rPr>
          <w:spacing w:val="-10"/>
          <w:sz w:val="22"/>
          <w:szCs w:val="22"/>
        </w:rPr>
        <w:t xml:space="preserve"> </w:t>
      </w:r>
      <w:r>
        <w:rPr>
          <w:sz w:val="22"/>
          <w:szCs w:val="22"/>
        </w:rPr>
        <w:t>limits</w:t>
      </w:r>
      <w:r>
        <w:rPr>
          <w:spacing w:val="-10"/>
          <w:sz w:val="22"/>
          <w:szCs w:val="22"/>
        </w:rPr>
        <w:t xml:space="preserve"> </w:t>
      </w:r>
      <w:r>
        <w:rPr>
          <w:sz w:val="22"/>
          <w:szCs w:val="22"/>
        </w:rPr>
        <w:t>are</w:t>
      </w:r>
      <w:r>
        <w:rPr>
          <w:spacing w:val="-10"/>
          <w:sz w:val="22"/>
          <w:szCs w:val="22"/>
        </w:rPr>
        <w:t xml:space="preserve"> </w:t>
      </w:r>
      <w:r>
        <w:rPr>
          <w:sz w:val="22"/>
          <w:szCs w:val="22"/>
        </w:rPr>
        <w:t>as</w:t>
      </w:r>
      <w:r>
        <w:rPr>
          <w:spacing w:val="-10"/>
          <w:sz w:val="22"/>
          <w:szCs w:val="22"/>
        </w:rPr>
        <w:t xml:space="preserve"> </w:t>
      </w:r>
      <w:r>
        <w:rPr>
          <w:sz w:val="22"/>
          <w:szCs w:val="22"/>
        </w:rPr>
        <w:t>follows:</w:t>
      </w:r>
    </w:p>
    <w:p w14:paraId="576BA2EF" w14:textId="77777777" w:rsidR="00BD574F" w:rsidRDefault="00BD574F">
      <w:pPr>
        <w:pStyle w:val="ListParagraph"/>
        <w:numPr>
          <w:ilvl w:val="2"/>
          <w:numId w:val="15"/>
        </w:numPr>
        <w:tabs>
          <w:tab w:val="left" w:pos="1458"/>
        </w:tabs>
        <w:kinsoku w:val="0"/>
        <w:overflowPunct w:val="0"/>
        <w:spacing w:before="158" w:line="259" w:lineRule="auto"/>
        <w:ind w:left="1458" w:right="834"/>
        <w:rPr>
          <w:spacing w:val="-2"/>
          <w:sz w:val="22"/>
          <w:szCs w:val="22"/>
        </w:rPr>
      </w:pPr>
      <w:r>
        <w:rPr>
          <w:spacing w:val="-4"/>
          <w:sz w:val="22"/>
          <w:szCs w:val="22"/>
        </w:rPr>
        <w:t xml:space="preserve">$5,000,000 – per occurrence Combined Single Limit for Bodily Injury and Property </w:t>
      </w:r>
      <w:r>
        <w:rPr>
          <w:spacing w:val="-2"/>
          <w:sz w:val="22"/>
          <w:szCs w:val="22"/>
        </w:rPr>
        <w:t>Damage</w:t>
      </w:r>
    </w:p>
    <w:p w14:paraId="57569F69" w14:textId="77777777" w:rsidR="00BD574F" w:rsidRDefault="00BD574F">
      <w:pPr>
        <w:pStyle w:val="BodyText"/>
        <w:kinsoku w:val="0"/>
        <w:overflowPunct w:val="0"/>
        <w:spacing w:before="159"/>
        <w:ind w:left="738"/>
        <w:rPr>
          <w:spacing w:val="-4"/>
        </w:rPr>
      </w:pPr>
      <w:r>
        <w:rPr>
          <w:spacing w:val="-4"/>
        </w:rPr>
        <w:lastRenderedPageBreak/>
        <w:t>The</w:t>
      </w:r>
      <w:r>
        <w:rPr>
          <w:spacing w:val="-5"/>
        </w:rPr>
        <w:t xml:space="preserve"> </w:t>
      </w:r>
      <w:r>
        <w:rPr>
          <w:spacing w:val="-4"/>
        </w:rPr>
        <w:t>following coverages</w:t>
      </w:r>
      <w:r>
        <w:rPr>
          <w:spacing w:val="-5"/>
        </w:rPr>
        <w:t xml:space="preserve"> </w:t>
      </w:r>
      <w:r>
        <w:rPr>
          <w:spacing w:val="-4"/>
        </w:rPr>
        <w:t>shall be</w:t>
      </w:r>
      <w:r>
        <w:rPr>
          <w:spacing w:val="-5"/>
        </w:rPr>
        <w:t xml:space="preserve"> </w:t>
      </w:r>
      <w:r>
        <w:rPr>
          <w:spacing w:val="-4"/>
        </w:rPr>
        <w:t>included: Owned, Hired,</w:t>
      </w:r>
      <w:r>
        <w:rPr>
          <w:spacing w:val="-5"/>
        </w:rPr>
        <w:t xml:space="preserve"> </w:t>
      </w:r>
      <w:r>
        <w:rPr>
          <w:spacing w:val="-4"/>
        </w:rPr>
        <w:t>and Non-owned</w:t>
      </w:r>
      <w:r>
        <w:rPr>
          <w:spacing w:val="-5"/>
        </w:rPr>
        <w:t xml:space="preserve"> </w:t>
      </w:r>
      <w:r>
        <w:rPr>
          <w:spacing w:val="-4"/>
        </w:rPr>
        <w:t>Automobiles.</w:t>
      </w:r>
    </w:p>
    <w:p w14:paraId="312E7143" w14:textId="77777777" w:rsidR="00BD574F" w:rsidRDefault="00BD574F">
      <w:pPr>
        <w:pStyle w:val="Heading1"/>
        <w:numPr>
          <w:ilvl w:val="1"/>
          <w:numId w:val="15"/>
        </w:numPr>
        <w:tabs>
          <w:tab w:val="left" w:pos="1107"/>
        </w:tabs>
        <w:kinsoku w:val="0"/>
        <w:overflowPunct w:val="0"/>
        <w:spacing w:before="184"/>
        <w:ind w:left="1107" w:hanging="369"/>
        <w:rPr>
          <w:spacing w:val="-6"/>
        </w:rPr>
      </w:pPr>
      <w:r>
        <w:rPr>
          <w:spacing w:val="-6"/>
        </w:rPr>
        <w:t>Additional</w:t>
      </w:r>
      <w:r>
        <w:rPr>
          <w:spacing w:val="7"/>
        </w:rPr>
        <w:t xml:space="preserve"> </w:t>
      </w:r>
      <w:r>
        <w:rPr>
          <w:spacing w:val="-6"/>
        </w:rPr>
        <w:t>Insurance</w:t>
      </w:r>
      <w:r>
        <w:rPr>
          <w:spacing w:val="7"/>
        </w:rPr>
        <w:t xml:space="preserve"> </w:t>
      </w:r>
      <w:r>
        <w:rPr>
          <w:spacing w:val="-6"/>
        </w:rPr>
        <w:t>Conditions</w:t>
      </w:r>
    </w:p>
    <w:p w14:paraId="5DBBE351" w14:textId="77777777" w:rsidR="00BD574F" w:rsidRDefault="00BD574F">
      <w:pPr>
        <w:pStyle w:val="ListParagraph"/>
        <w:numPr>
          <w:ilvl w:val="2"/>
          <w:numId w:val="15"/>
        </w:numPr>
        <w:tabs>
          <w:tab w:val="left" w:pos="1458"/>
        </w:tabs>
        <w:kinsoku w:val="0"/>
        <w:overflowPunct w:val="0"/>
        <w:spacing w:before="184" w:line="259" w:lineRule="auto"/>
        <w:ind w:left="1458" w:right="807"/>
        <w:rPr>
          <w:sz w:val="22"/>
          <w:szCs w:val="22"/>
        </w:rPr>
      </w:pPr>
      <w:r>
        <w:rPr>
          <w:spacing w:val="-2"/>
          <w:sz w:val="22"/>
          <w:szCs w:val="22"/>
        </w:rPr>
        <w:t>The</w:t>
      </w:r>
      <w:r>
        <w:rPr>
          <w:spacing w:val="-7"/>
          <w:sz w:val="22"/>
          <w:szCs w:val="22"/>
        </w:rPr>
        <w:t xml:space="preserve"> </w:t>
      </w:r>
      <w:r>
        <w:rPr>
          <w:spacing w:val="-2"/>
          <w:sz w:val="22"/>
          <w:szCs w:val="22"/>
        </w:rPr>
        <w:t>Contractor’s</w:t>
      </w:r>
      <w:r>
        <w:rPr>
          <w:spacing w:val="-7"/>
          <w:sz w:val="22"/>
          <w:szCs w:val="22"/>
        </w:rPr>
        <w:t xml:space="preserve"> </w:t>
      </w:r>
      <w:r>
        <w:rPr>
          <w:spacing w:val="-2"/>
          <w:sz w:val="22"/>
          <w:szCs w:val="22"/>
        </w:rPr>
        <w:t>policies</w:t>
      </w:r>
      <w:r>
        <w:rPr>
          <w:spacing w:val="-7"/>
          <w:sz w:val="22"/>
          <w:szCs w:val="22"/>
        </w:rPr>
        <w:t xml:space="preserve"> </w:t>
      </w:r>
      <w:r>
        <w:rPr>
          <w:spacing w:val="-2"/>
          <w:sz w:val="22"/>
          <w:szCs w:val="22"/>
        </w:rPr>
        <w:t>shall</w:t>
      </w:r>
      <w:r>
        <w:rPr>
          <w:spacing w:val="-7"/>
          <w:sz w:val="22"/>
          <w:szCs w:val="22"/>
        </w:rPr>
        <w:t xml:space="preserve"> </w:t>
      </w:r>
      <w:r>
        <w:rPr>
          <w:spacing w:val="-2"/>
          <w:sz w:val="22"/>
          <w:szCs w:val="22"/>
        </w:rPr>
        <w:t>be</w:t>
      </w:r>
      <w:r>
        <w:rPr>
          <w:spacing w:val="-7"/>
          <w:sz w:val="22"/>
          <w:szCs w:val="22"/>
        </w:rPr>
        <w:t xml:space="preserve"> </w:t>
      </w:r>
      <w:r>
        <w:rPr>
          <w:spacing w:val="-2"/>
          <w:sz w:val="22"/>
          <w:szCs w:val="22"/>
        </w:rPr>
        <w:t>primary</w:t>
      </w:r>
      <w:r>
        <w:rPr>
          <w:spacing w:val="-7"/>
          <w:sz w:val="22"/>
          <w:szCs w:val="22"/>
        </w:rPr>
        <w:t xml:space="preserve"> </w:t>
      </w:r>
      <w:r>
        <w:rPr>
          <w:spacing w:val="-2"/>
          <w:sz w:val="22"/>
          <w:szCs w:val="22"/>
        </w:rPr>
        <w:t>insurance</w:t>
      </w:r>
      <w:r>
        <w:rPr>
          <w:spacing w:val="-7"/>
          <w:sz w:val="22"/>
          <w:szCs w:val="22"/>
        </w:rPr>
        <w:t xml:space="preserve"> </w:t>
      </w:r>
      <w:r>
        <w:rPr>
          <w:spacing w:val="-2"/>
          <w:sz w:val="22"/>
          <w:szCs w:val="22"/>
        </w:rPr>
        <w:t>and</w:t>
      </w:r>
      <w:r>
        <w:rPr>
          <w:spacing w:val="-6"/>
          <w:sz w:val="22"/>
          <w:szCs w:val="22"/>
        </w:rPr>
        <w:t xml:space="preserve"> </w:t>
      </w:r>
      <w:r>
        <w:rPr>
          <w:spacing w:val="-2"/>
          <w:sz w:val="22"/>
          <w:szCs w:val="22"/>
        </w:rPr>
        <w:t>non-contributory</w:t>
      </w:r>
      <w:r>
        <w:rPr>
          <w:spacing w:val="-7"/>
          <w:sz w:val="22"/>
          <w:szCs w:val="22"/>
        </w:rPr>
        <w:t xml:space="preserve"> </w:t>
      </w:r>
      <w:r>
        <w:rPr>
          <w:spacing w:val="-2"/>
          <w:sz w:val="22"/>
          <w:szCs w:val="22"/>
        </w:rPr>
        <w:t>to</w:t>
      </w:r>
      <w:r>
        <w:rPr>
          <w:spacing w:val="-7"/>
          <w:sz w:val="22"/>
          <w:szCs w:val="22"/>
        </w:rPr>
        <w:t xml:space="preserve"> </w:t>
      </w:r>
      <w:r>
        <w:rPr>
          <w:spacing w:val="-2"/>
          <w:sz w:val="22"/>
          <w:szCs w:val="22"/>
        </w:rPr>
        <w:t xml:space="preserve">any </w:t>
      </w:r>
      <w:r>
        <w:rPr>
          <w:spacing w:val="-4"/>
          <w:sz w:val="22"/>
          <w:szCs w:val="22"/>
        </w:rPr>
        <w:t>other</w:t>
      </w:r>
      <w:r>
        <w:rPr>
          <w:spacing w:val="-5"/>
          <w:sz w:val="22"/>
          <w:szCs w:val="22"/>
        </w:rPr>
        <w:t xml:space="preserve"> </w:t>
      </w:r>
      <w:r>
        <w:rPr>
          <w:spacing w:val="-4"/>
          <w:sz w:val="22"/>
          <w:szCs w:val="22"/>
        </w:rPr>
        <w:t>valid</w:t>
      </w:r>
      <w:r>
        <w:rPr>
          <w:spacing w:val="-5"/>
          <w:sz w:val="22"/>
          <w:szCs w:val="22"/>
        </w:rPr>
        <w:t xml:space="preserve"> </w:t>
      </w:r>
      <w:r>
        <w:rPr>
          <w:spacing w:val="-4"/>
          <w:sz w:val="22"/>
          <w:szCs w:val="22"/>
        </w:rPr>
        <w:t>and</w:t>
      </w:r>
      <w:r>
        <w:rPr>
          <w:spacing w:val="-5"/>
          <w:sz w:val="22"/>
          <w:szCs w:val="22"/>
        </w:rPr>
        <w:t xml:space="preserve"> </w:t>
      </w:r>
      <w:r>
        <w:rPr>
          <w:spacing w:val="-4"/>
          <w:sz w:val="22"/>
          <w:szCs w:val="22"/>
        </w:rPr>
        <w:t>collectible</w:t>
      </w:r>
      <w:r>
        <w:rPr>
          <w:spacing w:val="-5"/>
          <w:sz w:val="22"/>
          <w:szCs w:val="22"/>
        </w:rPr>
        <w:t xml:space="preserve"> </w:t>
      </w:r>
      <w:r>
        <w:rPr>
          <w:spacing w:val="-4"/>
          <w:sz w:val="22"/>
          <w:szCs w:val="22"/>
        </w:rPr>
        <w:t>insurance</w:t>
      </w:r>
      <w:r>
        <w:rPr>
          <w:spacing w:val="-5"/>
          <w:sz w:val="22"/>
          <w:szCs w:val="22"/>
        </w:rPr>
        <w:t xml:space="preserve"> </w:t>
      </w:r>
      <w:r>
        <w:rPr>
          <w:spacing w:val="-4"/>
          <w:sz w:val="22"/>
          <w:szCs w:val="22"/>
        </w:rPr>
        <w:t>available to</w:t>
      </w:r>
      <w:r>
        <w:rPr>
          <w:spacing w:val="-6"/>
          <w:sz w:val="22"/>
          <w:szCs w:val="22"/>
        </w:rPr>
        <w:t xml:space="preserve"> </w:t>
      </w:r>
      <w:r>
        <w:rPr>
          <w:spacing w:val="-4"/>
          <w:sz w:val="22"/>
          <w:szCs w:val="22"/>
        </w:rPr>
        <w:t>the</w:t>
      </w:r>
      <w:r>
        <w:rPr>
          <w:spacing w:val="-5"/>
          <w:sz w:val="22"/>
          <w:szCs w:val="22"/>
        </w:rPr>
        <w:t xml:space="preserve"> </w:t>
      </w:r>
      <w:r>
        <w:rPr>
          <w:spacing w:val="-4"/>
          <w:sz w:val="22"/>
          <w:szCs w:val="22"/>
        </w:rPr>
        <w:t>City</w:t>
      </w:r>
      <w:r>
        <w:rPr>
          <w:spacing w:val="-5"/>
          <w:sz w:val="22"/>
          <w:szCs w:val="22"/>
        </w:rPr>
        <w:t xml:space="preserve"> </w:t>
      </w:r>
      <w:r>
        <w:rPr>
          <w:spacing w:val="-4"/>
          <w:sz w:val="22"/>
          <w:szCs w:val="22"/>
        </w:rPr>
        <w:t>with</w:t>
      </w:r>
      <w:r>
        <w:rPr>
          <w:spacing w:val="-5"/>
          <w:sz w:val="22"/>
          <w:szCs w:val="22"/>
        </w:rPr>
        <w:t xml:space="preserve"> </w:t>
      </w:r>
      <w:r>
        <w:rPr>
          <w:spacing w:val="-4"/>
          <w:sz w:val="22"/>
          <w:szCs w:val="22"/>
        </w:rPr>
        <w:t>respect</w:t>
      </w:r>
      <w:r>
        <w:rPr>
          <w:spacing w:val="-5"/>
          <w:sz w:val="22"/>
          <w:szCs w:val="22"/>
        </w:rPr>
        <w:t xml:space="preserve"> </w:t>
      </w:r>
      <w:r>
        <w:rPr>
          <w:spacing w:val="-4"/>
          <w:sz w:val="22"/>
          <w:szCs w:val="22"/>
        </w:rPr>
        <w:t>to</w:t>
      </w:r>
      <w:r>
        <w:rPr>
          <w:spacing w:val="-6"/>
          <w:sz w:val="22"/>
          <w:szCs w:val="22"/>
        </w:rPr>
        <w:t xml:space="preserve"> </w:t>
      </w:r>
      <w:r>
        <w:rPr>
          <w:spacing w:val="-4"/>
          <w:sz w:val="22"/>
          <w:szCs w:val="22"/>
        </w:rPr>
        <w:t>any</w:t>
      </w:r>
      <w:r>
        <w:rPr>
          <w:spacing w:val="-5"/>
          <w:sz w:val="22"/>
          <w:szCs w:val="22"/>
        </w:rPr>
        <w:t xml:space="preserve"> </w:t>
      </w:r>
      <w:r>
        <w:rPr>
          <w:spacing w:val="-4"/>
          <w:sz w:val="22"/>
          <w:szCs w:val="22"/>
        </w:rPr>
        <w:t xml:space="preserve">claim </w:t>
      </w:r>
      <w:r>
        <w:rPr>
          <w:sz w:val="22"/>
          <w:szCs w:val="22"/>
        </w:rPr>
        <w:t>arising</w:t>
      </w:r>
      <w:r>
        <w:rPr>
          <w:spacing w:val="-4"/>
          <w:sz w:val="22"/>
          <w:szCs w:val="22"/>
        </w:rPr>
        <w:t xml:space="preserve"> </w:t>
      </w:r>
      <w:r>
        <w:rPr>
          <w:sz w:val="22"/>
          <w:szCs w:val="22"/>
        </w:rPr>
        <w:t>out</w:t>
      </w:r>
      <w:r>
        <w:rPr>
          <w:spacing w:val="-4"/>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Contractor’s</w:t>
      </w:r>
      <w:r>
        <w:rPr>
          <w:spacing w:val="-4"/>
          <w:sz w:val="22"/>
          <w:szCs w:val="22"/>
        </w:rPr>
        <w:t xml:space="preserve"> </w:t>
      </w:r>
      <w:r>
        <w:rPr>
          <w:sz w:val="22"/>
          <w:szCs w:val="22"/>
        </w:rPr>
        <w:t>performance</w:t>
      </w:r>
      <w:r>
        <w:rPr>
          <w:spacing w:val="-4"/>
          <w:sz w:val="22"/>
          <w:szCs w:val="22"/>
        </w:rPr>
        <w:t xml:space="preserve"> </w:t>
      </w:r>
      <w:r>
        <w:rPr>
          <w:sz w:val="22"/>
          <w:szCs w:val="22"/>
        </w:rPr>
        <w:t>under</w:t>
      </w:r>
      <w:r>
        <w:rPr>
          <w:spacing w:val="-4"/>
          <w:sz w:val="22"/>
          <w:szCs w:val="22"/>
        </w:rPr>
        <w:t xml:space="preserve"> </w:t>
      </w:r>
      <w:r>
        <w:rPr>
          <w:sz w:val="22"/>
          <w:szCs w:val="22"/>
        </w:rPr>
        <w:t>this</w:t>
      </w:r>
      <w:r>
        <w:rPr>
          <w:spacing w:val="-4"/>
          <w:sz w:val="22"/>
          <w:szCs w:val="22"/>
        </w:rPr>
        <w:t xml:space="preserve"> </w:t>
      </w:r>
      <w:r>
        <w:rPr>
          <w:sz w:val="22"/>
          <w:szCs w:val="22"/>
        </w:rPr>
        <w:t>Agreement.</w:t>
      </w:r>
    </w:p>
    <w:p w14:paraId="0C0C7B50" w14:textId="77777777" w:rsidR="00BD574F" w:rsidRDefault="00BD574F">
      <w:pPr>
        <w:pStyle w:val="ListParagraph"/>
        <w:numPr>
          <w:ilvl w:val="2"/>
          <w:numId w:val="15"/>
        </w:numPr>
        <w:tabs>
          <w:tab w:val="left" w:pos="1458"/>
        </w:tabs>
        <w:kinsoku w:val="0"/>
        <w:overflowPunct w:val="0"/>
        <w:ind w:left="1458" w:right="714"/>
        <w:rPr>
          <w:spacing w:val="-4"/>
          <w:sz w:val="22"/>
          <w:szCs w:val="22"/>
        </w:rPr>
      </w:pPr>
      <w:r>
        <w:rPr>
          <w:sz w:val="22"/>
          <w:szCs w:val="22"/>
        </w:rPr>
        <w:t>An</w:t>
      </w:r>
      <w:r>
        <w:rPr>
          <w:spacing w:val="-12"/>
          <w:sz w:val="22"/>
          <w:szCs w:val="22"/>
        </w:rPr>
        <w:t xml:space="preserve"> </w:t>
      </w:r>
      <w:r>
        <w:rPr>
          <w:sz w:val="22"/>
          <w:szCs w:val="22"/>
        </w:rPr>
        <w:t>Umbrella</w:t>
      </w:r>
      <w:r>
        <w:rPr>
          <w:spacing w:val="-12"/>
          <w:sz w:val="22"/>
          <w:szCs w:val="22"/>
        </w:rPr>
        <w:t xml:space="preserve"> </w:t>
      </w:r>
      <w:r>
        <w:rPr>
          <w:sz w:val="22"/>
          <w:szCs w:val="22"/>
        </w:rPr>
        <w:t>or</w:t>
      </w:r>
      <w:r>
        <w:rPr>
          <w:spacing w:val="-12"/>
          <w:sz w:val="22"/>
          <w:szCs w:val="22"/>
        </w:rPr>
        <w:t xml:space="preserve"> </w:t>
      </w:r>
      <w:r>
        <w:rPr>
          <w:sz w:val="22"/>
          <w:szCs w:val="22"/>
        </w:rPr>
        <w:t>Excess</w:t>
      </w:r>
      <w:r>
        <w:rPr>
          <w:spacing w:val="-14"/>
          <w:sz w:val="22"/>
          <w:szCs w:val="22"/>
        </w:rPr>
        <w:t xml:space="preserve"> </w:t>
      </w:r>
      <w:r>
        <w:rPr>
          <w:sz w:val="22"/>
          <w:szCs w:val="22"/>
        </w:rPr>
        <w:t>Liability</w:t>
      </w:r>
      <w:r>
        <w:rPr>
          <w:spacing w:val="-12"/>
          <w:sz w:val="22"/>
          <w:szCs w:val="22"/>
        </w:rPr>
        <w:t xml:space="preserve"> </w:t>
      </w:r>
      <w:r>
        <w:rPr>
          <w:sz w:val="22"/>
          <w:szCs w:val="22"/>
        </w:rPr>
        <w:t>insurance</w:t>
      </w:r>
      <w:r>
        <w:rPr>
          <w:spacing w:val="-12"/>
          <w:sz w:val="22"/>
          <w:szCs w:val="22"/>
        </w:rPr>
        <w:t xml:space="preserve"> </w:t>
      </w:r>
      <w:r>
        <w:rPr>
          <w:sz w:val="22"/>
          <w:szCs w:val="22"/>
        </w:rPr>
        <w:t>policy</w:t>
      </w:r>
      <w:r>
        <w:rPr>
          <w:spacing w:val="-12"/>
          <w:sz w:val="22"/>
          <w:szCs w:val="22"/>
        </w:rPr>
        <w:t xml:space="preserve"> </w:t>
      </w:r>
      <w:r>
        <w:rPr>
          <w:sz w:val="22"/>
          <w:szCs w:val="22"/>
        </w:rPr>
        <w:t>may</w:t>
      </w:r>
      <w:r>
        <w:rPr>
          <w:spacing w:val="-12"/>
          <w:sz w:val="22"/>
          <w:szCs w:val="22"/>
        </w:rPr>
        <w:t xml:space="preserve"> </w:t>
      </w:r>
      <w:r>
        <w:rPr>
          <w:sz w:val="22"/>
          <w:szCs w:val="22"/>
        </w:rPr>
        <w:t>be</w:t>
      </w:r>
      <w:r>
        <w:rPr>
          <w:spacing w:val="-12"/>
          <w:sz w:val="22"/>
          <w:szCs w:val="22"/>
        </w:rPr>
        <w:t xml:space="preserve"> </w:t>
      </w:r>
      <w:r>
        <w:rPr>
          <w:sz w:val="22"/>
          <w:szCs w:val="22"/>
        </w:rPr>
        <w:t>used</w:t>
      </w:r>
      <w:r>
        <w:rPr>
          <w:spacing w:val="-12"/>
          <w:sz w:val="22"/>
          <w:szCs w:val="22"/>
        </w:rPr>
        <w:t xml:space="preserve"> </w:t>
      </w:r>
      <w:r>
        <w:rPr>
          <w:sz w:val="22"/>
          <w:szCs w:val="22"/>
        </w:rPr>
        <w:t>to</w:t>
      </w:r>
      <w:r>
        <w:rPr>
          <w:spacing w:val="-12"/>
          <w:sz w:val="22"/>
          <w:szCs w:val="22"/>
        </w:rPr>
        <w:t xml:space="preserve"> </w:t>
      </w:r>
      <w:r>
        <w:rPr>
          <w:sz w:val="22"/>
          <w:szCs w:val="22"/>
        </w:rPr>
        <w:t>supplement</w:t>
      </w:r>
      <w:r>
        <w:rPr>
          <w:spacing w:val="-12"/>
          <w:sz w:val="22"/>
          <w:szCs w:val="22"/>
        </w:rPr>
        <w:t xml:space="preserve"> </w:t>
      </w:r>
      <w:r>
        <w:rPr>
          <w:sz w:val="22"/>
          <w:szCs w:val="22"/>
        </w:rPr>
        <w:t xml:space="preserve">the </w:t>
      </w:r>
      <w:r>
        <w:rPr>
          <w:spacing w:val="-4"/>
          <w:sz w:val="22"/>
          <w:szCs w:val="22"/>
        </w:rPr>
        <w:t>Contractor’s</w:t>
      </w:r>
      <w:r>
        <w:rPr>
          <w:spacing w:val="-6"/>
          <w:sz w:val="22"/>
          <w:szCs w:val="22"/>
        </w:rPr>
        <w:t xml:space="preserve"> </w:t>
      </w:r>
      <w:r>
        <w:rPr>
          <w:spacing w:val="-4"/>
          <w:sz w:val="22"/>
          <w:szCs w:val="22"/>
        </w:rPr>
        <w:t>policy</w:t>
      </w:r>
      <w:r>
        <w:rPr>
          <w:spacing w:val="-6"/>
          <w:sz w:val="22"/>
          <w:szCs w:val="22"/>
        </w:rPr>
        <w:t xml:space="preserve"> </w:t>
      </w:r>
      <w:r>
        <w:rPr>
          <w:spacing w:val="-4"/>
          <w:sz w:val="22"/>
          <w:szCs w:val="22"/>
        </w:rPr>
        <w:t>limits</w:t>
      </w:r>
      <w:r>
        <w:rPr>
          <w:spacing w:val="-6"/>
          <w:sz w:val="22"/>
          <w:szCs w:val="22"/>
        </w:rPr>
        <w:t xml:space="preserve"> </w:t>
      </w:r>
      <w:r>
        <w:rPr>
          <w:spacing w:val="-4"/>
          <w:sz w:val="22"/>
          <w:szCs w:val="22"/>
        </w:rPr>
        <w:t>to</w:t>
      </w:r>
      <w:r>
        <w:rPr>
          <w:spacing w:val="-5"/>
          <w:sz w:val="22"/>
          <w:szCs w:val="22"/>
        </w:rPr>
        <w:t xml:space="preserve"> </w:t>
      </w:r>
      <w:r>
        <w:rPr>
          <w:spacing w:val="-4"/>
          <w:sz w:val="22"/>
          <w:szCs w:val="22"/>
        </w:rPr>
        <w:t>satisfy</w:t>
      </w:r>
      <w:r>
        <w:rPr>
          <w:spacing w:val="-6"/>
          <w:sz w:val="22"/>
          <w:szCs w:val="22"/>
        </w:rPr>
        <w:t xml:space="preserve"> </w:t>
      </w:r>
      <w:r>
        <w:rPr>
          <w:spacing w:val="-4"/>
          <w:sz w:val="22"/>
          <w:szCs w:val="22"/>
        </w:rPr>
        <w:t>the</w:t>
      </w:r>
      <w:r>
        <w:rPr>
          <w:spacing w:val="-6"/>
          <w:sz w:val="22"/>
          <w:szCs w:val="22"/>
        </w:rPr>
        <w:t xml:space="preserve"> </w:t>
      </w:r>
      <w:r>
        <w:rPr>
          <w:spacing w:val="-4"/>
          <w:sz w:val="22"/>
          <w:szCs w:val="22"/>
        </w:rPr>
        <w:t>full</w:t>
      </w:r>
      <w:r>
        <w:rPr>
          <w:spacing w:val="-6"/>
          <w:sz w:val="22"/>
          <w:szCs w:val="22"/>
        </w:rPr>
        <w:t xml:space="preserve"> </w:t>
      </w:r>
      <w:r>
        <w:rPr>
          <w:spacing w:val="-4"/>
          <w:sz w:val="22"/>
          <w:szCs w:val="22"/>
        </w:rPr>
        <w:t>policy</w:t>
      </w:r>
      <w:r>
        <w:rPr>
          <w:spacing w:val="-6"/>
          <w:sz w:val="22"/>
          <w:szCs w:val="22"/>
        </w:rPr>
        <w:t xml:space="preserve"> </w:t>
      </w:r>
      <w:r>
        <w:rPr>
          <w:spacing w:val="-4"/>
          <w:sz w:val="22"/>
          <w:szCs w:val="22"/>
        </w:rPr>
        <w:t>limits</w:t>
      </w:r>
      <w:r>
        <w:rPr>
          <w:spacing w:val="-6"/>
          <w:sz w:val="22"/>
          <w:szCs w:val="22"/>
        </w:rPr>
        <w:t xml:space="preserve"> </w:t>
      </w:r>
      <w:r>
        <w:rPr>
          <w:spacing w:val="-4"/>
          <w:sz w:val="22"/>
          <w:szCs w:val="22"/>
        </w:rPr>
        <w:t>required</w:t>
      </w:r>
      <w:r>
        <w:rPr>
          <w:spacing w:val="-6"/>
          <w:sz w:val="22"/>
          <w:szCs w:val="22"/>
        </w:rPr>
        <w:t xml:space="preserve"> </w:t>
      </w:r>
      <w:r>
        <w:rPr>
          <w:spacing w:val="-4"/>
          <w:sz w:val="22"/>
          <w:szCs w:val="22"/>
        </w:rPr>
        <w:t>by</w:t>
      </w:r>
      <w:r>
        <w:rPr>
          <w:spacing w:val="-6"/>
          <w:sz w:val="22"/>
          <w:szCs w:val="22"/>
        </w:rPr>
        <w:t xml:space="preserve"> </w:t>
      </w:r>
      <w:r>
        <w:rPr>
          <w:spacing w:val="-4"/>
          <w:sz w:val="22"/>
          <w:szCs w:val="22"/>
        </w:rPr>
        <w:t>this</w:t>
      </w:r>
      <w:r>
        <w:rPr>
          <w:spacing w:val="-6"/>
          <w:sz w:val="22"/>
          <w:szCs w:val="22"/>
        </w:rPr>
        <w:t xml:space="preserve"> </w:t>
      </w:r>
      <w:r>
        <w:rPr>
          <w:spacing w:val="-4"/>
          <w:sz w:val="22"/>
          <w:szCs w:val="22"/>
        </w:rPr>
        <w:t>Agreement.</w:t>
      </w:r>
    </w:p>
    <w:p w14:paraId="72D5AAE5" w14:textId="77777777" w:rsidR="00BD574F" w:rsidRDefault="00BD574F">
      <w:pPr>
        <w:pStyle w:val="ListParagraph"/>
        <w:numPr>
          <w:ilvl w:val="2"/>
          <w:numId w:val="15"/>
        </w:numPr>
        <w:tabs>
          <w:tab w:val="left" w:pos="1459"/>
        </w:tabs>
        <w:kinsoku w:val="0"/>
        <w:overflowPunct w:val="0"/>
        <w:spacing w:before="281"/>
        <w:ind w:left="1459" w:hanging="359"/>
        <w:rPr>
          <w:spacing w:val="-4"/>
          <w:sz w:val="22"/>
          <w:szCs w:val="22"/>
        </w:rPr>
      </w:pPr>
      <w:r>
        <w:rPr>
          <w:spacing w:val="-4"/>
          <w:sz w:val="22"/>
          <w:szCs w:val="22"/>
        </w:rPr>
        <w:t>All</w:t>
      </w:r>
      <w:r>
        <w:rPr>
          <w:spacing w:val="-8"/>
          <w:sz w:val="22"/>
          <w:szCs w:val="22"/>
        </w:rPr>
        <w:t xml:space="preserve"> </w:t>
      </w:r>
      <w:r>
        <w:rPr>
          <w:spacing w:val="-4"/>
          <w:sz w:val="22"/>
          <w:szCs w:val="22"/>
        </w:rPr>
        <w:t>insurance</w:t>
      </w:r>
      <w:r>
        <w:rPr>
          <w:spacing w:val="-8"/>
          <w:sz w:val="22"/>
          <w:szCs w:val="22"/>
        </w:rPr>
        <w:t xml:space="preserve"> </w:t>
      </w:r>
      <w:r>
        <w:rPr>
          <w:spacing w:val="-4"/>
          <w:sz w:val="22"/>
          <w:szCs w:val="22"/>
        </w:rPr>
        <w:t>shall</w:t>
      </w:r>
      <w:r>
        <w:rPr>
          <w:spacing w:val="-8"/>
          <w:sz w:val="22"/>
          <w:szCs w:val="22"/>
        </w:rPr>
        <w:t xml:space="preserve"> </w:t>
      </w:r>
      <w:r>
        <w:rPr>
          <w:spacing w:val="-4"/>
          <w:sz w:val="22"/>
          <w:szCs w:val="22"/>
        </w:rPr>
        <w:t>be</w:t>
      </w:r>
      <w:r>
        <w:rPr>
          <w:spacing w:val="-8"/>
          <w:sz w:val="22"/>
          <w:szCs w:val="22"/>
        </w:rPr>
        <w:t xml:space="preserve"> </w:t>
      </w:r>
      <w:r>
        <w:rPr>
          <w:spacing w:val="-4"/>
          <w:sz w:val="22"/>
          <w:szCs w:val="22"/>
        </w:rPr>
        <w:t>provided</w:t>
      </w:r>
      <w:r>
        <w:rPr>
          <w:spacing w:val="-7"/>
          <w:sz w:val="22"/>
          <w:szCs w:val="22"/>
        </w:rPr>
        <w:t xml:space="preserve"> </w:t>
      </w:r>
      <w:r>
        <w:rPr>
          <w:spacing w:val="-4"/>
          <w:sz w:val="22"/>
          <w:szCs w:val="22"/>
        </w:rPr>
        <w:t>on</w:t>
      </w:r>
      <w:r>
        <w:rPr>
          <w:spacing w:val="-8"/>
          <w:sz w:val="22"/>
          <w:szCs w:val="22"/>
        </w:rPr>
        <w:t xml:space="preserve"> </w:t>
      </w:r>
      <w:r>
        <w:rPr>
          <w:spacing w:val="-4"/>
          <w:sz w:val="22"/>
          <w:szCs w:val="22"/>
        </w:rPr>
        <w:t>an</w:t>
      </w:r>
      <w:r>
        <w:rPr>
          <w:spacing w:val="-8"/>
          <w:sz w:val="22"/>
          <w:szCs w:val="22"/>
        </w:rPr>
        <w:t xml:space="preserve"> </w:t>
      </w:r>
      <w:r>
        <w:rPr>
          <w:spacing w:val="-4"/>
          <w:sz w:val="22"/>
          <w:szCs w:val="22"/>
        </w:rPr>
        <w:t>occurrence</w:t>
      </w:r>
      <w:r>
        <w:rPr>
          <w:spacing w:val="-8"/>
          <w:sz w:val="22"/>
          <w:szCs w:val="22"/>
        </w:rPr>
        <w:t xml:space="preserve"> </w:t>
      </w:r>
      <w:r>
        <w:rPr>
          <w:spacing w:val="-4"/>
          <w:sz w:val="22"/>
          <w:szCs w:val="22"/>
        </w:rPr>
        <w:t>basis.</w:t>
      </w:r>
    </w:p>
    <w:p w14:paraId="0A0A192B" w14:textId="77777777" w:rsidR="00BD574F" w:rsidRDefault="00BD574F">
      <w:pPr>
        <w:pStyle w:val="ListParagraph"/>
        <w:numPr>
          <w:ilvl w:val="2"/>
          <w:numId w:val="15"/>
        </w:numPr>
        <w:tabs>
          <w:tab w:val="left" w:pos="1459"/>
        </w:tabs>
        <w:kinsoku w:val="0"/>
        <w:overflowPunct w:val="0"/>
        <w:spacing w:before="293"/>
        <w:ind w:left="1459" w:hanging="359"/>
        <w:rPr>
          <w:spacing w:val="-4"/>
          <w:sz w:val="22"/>
          <w:szCs w:val="22"/>
        </w:rPr>
      </w:pPr>
      <w:r>
        <w:rPr>
          <w:spacing w:val="-4"/>
          <w:sz w:val="22"/>
          <w:szCs w:val="22"/>
        </w:rPr>
        <w:t>Any</w:t>
      </w:r>
      <w:r>
        <w:rPr>
          <w:spacing w:val="-8"/>
          <w:sz w:val="22"/>
          <w:szCs w:val="22"/>
        </w:rPr>
        <w:t xml:space="preserve"> </w:t>
      </w:r>
      <w:r>
        <w:rPr>
          <w:spacing w:val="-4"/>
          <w:sz w:val="22"/>
          <w:szCs w:val="22"/>
        </w:rPr>
        <w:t>insurance</w:t>
      </w:r>
      <w:r>
        <w:rPr>
          <w:spacing w:val="-7"/>
          <w:sz w:val="22"/>
          <w:szCs w:val="22"/>
        </w:rPr>
        <w:t xml:space="preserve"> </w:t>
      </w:r>
      <w:r>
        <w:rPr>
          <w:spacing w:val="-4"/>
          <w:sz w:val="22"/>
          <w:szCs w:val="22"/>
        </w:rPr>
        <w:t>limits</w:t>
      </w:r>
      <w:r>
        <w:rPr>
          <w:spacing w:val="-7"/>
          <w:sz w:val="22"/>
          <w:szCs w:val="22"/>
        </w:rPr>
        <w:t xml:space="preserve"> </w:t>
      </w:r>
      <w:r>
        <w:rPr>
          <w:spacing w:val="-4"/>
          <w:sz w:val="22"/>
          <w:szCs w:val="22"/>
        </w:rPr>
        <w:t>in</w:t>
      </w:r>
      <w:r>
        <w:rPr>
          <w:spacing w:val="-6"/>
          <w:sz w:val="22"/>
          <w:szCs w:val="22"/>
        </w:rPr>
        <w:t xml:space="preserve"> </w:t>
      </w:r>
      <w:r>
        <w:rPr>
          <w:spacing w:val="-4"/>
          <w:sz w:val="22"/>
          <w:szCs w:val="22"/>
        </w:rPr>
        <w:t>excess</w:t>
      </w:r>
      <w:r>
        <w:rPr>
          <w:spacing w:val="-7"/>
          <w:sz w:val="22"/>
          <w:szCs w:val="22"/>
        </w:rPr>
        <w:t xml:space="preserve"> </w:t>
      </w:r>
      <w:r>
        <w:rPr>
          <w:spacing w:val="-4"/>
          <w:sz w:val="22"/>
          <w:szCs w:val="22"/>
        </w:rPr>
        <w:t>of</w:t>
      </w:r>
      <w:r>
        <w:rPr>
          <w:spacing w:val="-7"/>
          <w:sz w:val="22"/>
          <w:szCs w:val="22"/>
        </w:rPr>
        <w:t xml:space="preserve"> </w:t>
      </w:r>
      <w:r>
        <w:rPr>
          <w:spacing w:val="-4"/>
          <w:sz w:val="22"/>
          <w:szCs w:val="22"/>
        </w:rPr>
        <w:t>the</w:t>
      </w:r>
      <w:r>
        <w:rPr>
          <w:spacing w:val="-7"/>
          <w:sz w:val="22"/>
          <w:szCs w:val="22"/>
        </w:rPr>
        <w:t xml:space="preserve"> </w:t>
      </w:r>
      <w:r>
        <w:rPr>
          <w:spacing w:val="-4"/>
          <w:sz w:val="22"/>
          <w:szCs w:val="22"/>
        </w:rPr>
        <w:t>minimum</w:t>
      </w:r>
      <w:r>
        <w:rPr>
          <w:spacing w:val="-7"/>
          <w:sz w:val="22"/>
          <w:szCs w:val="22"/>
        </w:rPr>
        <w:t xml:space="preserve"> </w:t>
      </w:r>
      <w:r>
        <w:rPr>
          <w:spacing w:val="-4"/>
          <w:sz w:val="22"/>
          <w:szCs w:val="22"/>
        </w:rPr>
        <w:t>limits</w:t>
      </w:r>
      <w:r>
        <w:rPr>
          <w:spacing w:val="-6"/>
          <w:sz w:val="22"/>
          <w:szCs w:val="22"/>
        </w:rPr>
        <w:t xml:space="preserve"> </w:t>
      </w:r>
      <w:r>
        <w:rPr>
          <w:spacing w:val="-4"/>
          <w:sz w:val="22"/>
          <w:szCs w:val="22"/>
        </w:rPr>
        <w:t>shall</w:t>
      </w:r>
      <w:r>
        <w:rPr>
          <w:spacing w:val="-7"/>
          <w:sz w:val="22"/>
          <w:szCs w:val="22"/>
        </w:rPr>
        <w:t xml:space="preserve"> </w:t>
      </w:r>
      <w:r>
        <w:rPr>
          <w:spacing w:val="-4"/>
          <w:sz w:val="22"/>
          <w:szCs w:val="22"/>
        </w:rPr>
        <w:t>be</w:t>
      </w:r>
      <w:r>
        <w:rPr>
          <w:spacing w:val="-7"/>
          <w:sz w:val="22"/>
          <w:szCs w:val="22"/>
        </w:rPr>
        <w:t xml:space="preserve"> </w:t>
      </w:r>
      <w:r>
        <w:rPr>
          <w:spacing w:val="-4"/>
          <w:sz w:val="22"/>
          <w:szCs w:val="22"/>
        </w:rPr>
        <w:t>available</w:t>
      </w:r>
      <w:r>
        <w:rPr>
          <w:spacing w:val="-5"/>
          <w:sz w:val="22"/>
          <w:szCs w:val="22"/>
        </w:rPr>
        <w:t xml:space="preserve"> </w:t>
      </w:r>
      <w:r>
        <w:rPr>
          <w:spacing w:val="-4"/>
          <w:sz w:val="22"/>
          <w:szCs w:val="22"/>
        </w:rPr>
        <w:t>to</w:t>
      </w:r>
      <w:r>
        <w:rPr>
          <w:spacing w:val="-8"/>
          <w:sz w:val="22"/>
          <w:szCs w:val="22"/>
        </w:rPr>
        <w:t xml:space="preserve"> </w:t>
      </w:r>
      <w:r>
        <w:rPr>
          <w:spacing w:val="-4"/>
          <w:sz w:val="22"/>
          <w:szCs w:val="22"/>
        </w:rPr>
        <w:t>the</w:t>
      </w:r>
      <w:r>
        <w:rPr>
          <w:spacing w:val="-8"/>
          <w:sz w:val="22"/>
          <w:szCs w:val="22"/>
        </w:rPr>
        <w:t xml:space="preserve"> </w:t>
      </w:r>
      <w:r>
        <w:rPr>
          <w:spacing w:val="-4"/>
          <w:sz w:val="22"/>
          <w:szCs w:val="22"/>
        </w:rPr>
        <w:t>City.</w:t>
      </w:r>
    </w:p>
    <w:p w14:paraId="40743168" w14:textId="77777777" w:rsidR="00BD574F" w:rsidRDefault="00BD574F">
      <w:pPr>
        <w:pStyle w:val="BodyText"/>
        <w:kinsoku w:val="0"/>
        <w:overflowPunct w:val="0"/>
        <w:spacing w:before="293"/>
        <w:ind w:left="740" w:right="618"/>
      </w:pPr>
      <w:r>
        <w:rPr>
          <w:spacing w:val="-4"/>
        </w:rPr>
        <w:t>All</w:t>
      </w:r>
      <w:r>
        <w:rPr>
          <w:spacing w:val="-6"/>
        </w:rPr>
        <w:t xml:space="preserve"> </w:t>
      </w:r>
      <w:r>
        <w:rPr>
          <w:spacing w:val="-4"/>
        </w:rPr>
        <w:t>policies,</w:t>
      </w:r>
      <w:r>
        <w:rPr>
          <w:spacing w:val="-5"/>
        </w:rPr>
        <w:t xml:space="preserve"> </w:t>
      </w:r>
      <w:r>
        <w:rPr>
          <w:spacing w:val="-4"/>
        </w:rPr>
        <w:t>shall</w:t>
      </w:r>
      <w:r>
        <w:rPr>
          <w:spacing w:val="-6"/>
        </w:rPr>
        <w:t xml:space="preserve"> </w:t>
      </w:r>
      <w:r>
        <w:rPr>
          <w:spacing w:val="-4"/>
        </w:rPr>
        <w:t>be</w:t>
      </w:r>
      <w:r>
        <w:rPr>
          <w:spacing w:val="-6"/>
        </w:rPr>
        <w:t xml:space="preserve"> </w:t>
      </w:r>
      <w:r>
        <w:rPr>
          <w:spacing w:val="-4"/>
        </w:rPr>
        <w:t>endorsed</w:t>
      </w:r>
      <w:r>
        <w:rPr>
          <w:spacing w:val="-6"/>
        </w:rPr>
        <w:t xml:space="preserve"> </w:t>
      </w:r>
      <w:r>
        <w:rPr>
          <w:spacing w:val="-4"/>
        </w:rPr>
        <w:t>with</w:t>
      </w:r>
      <w:r>
        <w:rPr>
          <w:spacing w:val="-5"/>
        </w:rPr>
        <w:t xml:space="preserve"> </w:t>
      </w:r>
      <w:r>
        <w:rPr>
          <w:spacing w:val="-4"/>
        </w:rPr>
        <w:t>a</w:t>
      </w:r>
      <w:r>
        <w:rPr>
          <w:spacing w:val="-6"/>
        </w:rPr>
        <w:t xml:space="preserve"> </w:t>
      </w:r>
      <w:r>
        <w:rPr>
          <w:spacing w:val="-4"/>
        </w:rPr>
        <w:t>waiver</w:t>
      </w:r>
      <w:r>
        <w:rPr>
          <w:spacing w:val="-6"/>
        </w:rPr>
        <w:t xml:space="preserve"> </w:t>
      </w:r>
      <w:r>
        <w:rPr>
          <w:spacing w:val="-4"/>
        </w:rPr>
        <w:t>of</w:t>
      </w:r>
      <w:r>
        <w:rPr>
          <w:spacing w:val="-7"/>
        </w:rPr>
        <w:t xml:space="preserve"> </w:t>
      </w:r>
      <w:r>
        <w:rPr>
          <w:spacing w:val="-4"/>
        </w:rPr>
        <w:t>subrogation</w:t>
      </w:r>
      <w:r>
        <w:rPr>
          <w:spacing w:val="-6"/>
        </w:rPr>
        <w:t xml:space="preserve"> </w:t>
      </w:r>
      <w:r>
        <w:rPr>
          <w:spacing w:val="-4"/>
        </w:rPr>
        <w:t>in</w:t>
      </w:r>
      <w:r>
        <w:rPr>
          <w:spacing w:val="-6"/>
        </w:rPr>
        <w:t xml:space="preserve"> </w:t>
      </w:r>
      <w:r>
        <w:rPr>
          <w:spacing w:val="-4"/>
        </w:rPr>
        <w:t>favor</w:t>
      </w:r>
      <w:r>
        <w:rPr>
          <w:spacing w:val="-6"/>
        </w:rPr>
        <w:t xml:space="preserve"> </w:t>
      </w:r>
      <w:r>
        <w:rPr>
          <w:spacing w:val="-4"/>
        </w:rPr>
        <w:t>of</w:t>
      </w:r>
      <w:r>
        <w:rPr>
          <w:spacing w:val="-6"/>
        </w:rPr>
        <w:t xml:space="preserve"> </w:t>
      </w:r>
      <w:r>
        <w:rPr>
          <w:spacing w:val="-4"/>
        </w:rPr>
        <w:t>the</w:t>
      </w:r>
      <w:r>
        <w:rPr>
          <w:spacing w:val="-6"/>
        </w:rPr>
        <w:t xml:space="preserve"> </w:t>
      </w:r>
      <w:r>
        <w:rPr>
          <w:spacing w:val="-4"/>
        </w:rPr>
        <w:t>City,</w:t>
      </w:r>
      <w:r>
        <w:rPr>
          <w:spacing w:val="-6"/>
        </w:rPr>
        <w:t xml:space="preserve"> </w:t>
      </w:r>
      <w:r>
        <w:rPr>
          <w:spacing w:val="-4"/>
        </w:rPr>
        <w:t>including</w:t>
      </w:r>
      <w:r>
        <w:rPr>
          <w:spacing w:val="-6"/>
        </w:rPr>
        <w:t xml:space="preserve"> </w:t>
      </w:r>
      <w:r>
        <w:rPr>
          <w:spacing w:val="-4"/>
        </w:rPr>
        <w:t xml:space="preserve">its </w:t>
      </w:r>
      <w:r>
        <w:t>elected</w:t>
      </w:r>
      <w:r>
        <w:rPr>
          <w:spacing w:val="-7"/>
        </w:rPr>
        <w:t xml:space="preserve"> </w:t>
      </w:r>
      <w:r>
        <w:t>and</w:t>
      </w:r>
      <w:r>
        <w:rPr>
          <w:spacing w:val="-6"/>
        </w:rPr>
        <w:t xml:space="preserve"> </w:t>
      </w:r>
      <w:r>
        <w:t>appointed</w:t>
      </w:r>
      <w:r>
        <w:rPr>
          <w:spacing w:val="-7"/>
        </w:rPr>
        <w:t xml:space="preserve"> </w:t>
      </w:r>
      <w:r>
        <w:t>officials,</w:t>
      </w:r>
      <w:r>
        <w:rPr>
          <w:spacing w:val="-7"/>
        </w:rPr>
        <w:t xml:space="preserve"> </w:t>
      </w:r>
      <w:r>
        <w:t>employees,</w:t>
      </w:r>
      <w:r>
        <w:rPr>
          <w:spacing w:val="-7"/>
        </w:rPr>
        <w:t xml:space="preserve"> </w:t>
      </w:r>
      <w:r>
        <w:t>and</w:t>
      </w:r>
      <w:r>
        <w:rPr>
          <w:spacing w:val="-7"/>
        </w:rPr>
        <w:t xml:space="preserve"> </w:t>
      </w:r>
      <w:r>
        <w:t>agents</w:t>
      </w:r>
      <w:r>
        <w:rPr>
          <w:spacing w:val="-7"/>
        </w:rPr>
        <w:t xml:space="preserve"> </w:t>
      </w:r>
      <w:r>
        <w:t>for</w:t>
      </w:r>
      <w:r>
        <w:rPr>
          <w:spacing w:val="-7"/>
        </w:rPr>
        <w:t xml:space="preserve"> </w:t>
      </w:r>
      <w:r>
        <w:t>losses</w:t>
      </w:r>
      <w:r>
        <w:rPr>
          <w:spacing w:val="-7"/>
        </w:rPr>
        <w:t xml:space="preserve"> </w:t>
      </w:r>
      <w:r>
        <w:t>arising</w:t>
      </w:r>
      <w:r>
        <w:rPr>
          <w:spacing w:val="-7"/>
        </w:rPr>
        <w:t xml:space="preserve"> </w:t>
      </w:r>
      <w:r>
        <w:t>from</w:t>
      </w:r>
      <w:r>
        <w:rPr>
          <w:spacing w:val="-7"/>
        </w:rPr>
        <w:t xml:space="preserve"> </w:t>
      </w:r>
      <w:r>
        <w:t>activities under this Agreement.</w:t>
      </w:r>
    </w:p>
    <w:p w14:paraId="449831C1" w14:textId="77777777" w:rsidR="00BD574F" w:rsidRDefault="00BD574F">
      <w:pPr>
        <w:pStyle w:val="ListParagraph"/>
        <w:numPr>
          <w:ilvl w:val="1"/>
          <w:numId w:val="15"/>
        </w:numPr>
        <w:tabs>
          <w:tab w:val="left" w:pos="740"/>
          <w:tab w:val="left" w:pos="1108"/>
        </w:tabs>
        <w:kinsoku w:val="0"/>
        <w:overflowPunct w:val="0"/>
        <w:spacing w:before="294" w:line="259" w:lineRule="auto"/>
        <w:ind w:left="740" w:right="537" w:hanging="1"/>
        <w:rPr>
          <w:sz w:val="22"/>
          <w:szCs w:val="22"/>
        </w:rPr>
      </w:pPr>
      <w:r>
        <w:rPr>
          <w:b/>
          <w:bCs/>
          <w:sz w:val="22"/>
          <w:szCs w:val="22"/>
        </w:rPr>
        <w:t>Performance</w:t>
      </w:r>
      <w:r>
        <w:rPr>
          <w:b/>
          <w:bCs/>
          <w:spacing w:val="-1"/>
          <w:sz w:val="22"/>
          <w:szCs w:val="22"/>
        </w:rPr>
        <w:t xml:space="preserve"> </w:t>
      </w:r>
      <w:r>
        <w:rPr>
          <w:b/>
          <w:bCs/>
          <w:sz w:val="22"/>
          <w:szCs w:val="22"/>
        </w:rPr>
        <w:t>Bond,</w:t>
      </w:r>
      <w:r>
        <w:rPr>
          <w:b/>
          <w:bCs/>
          <w:spacing w:val="-1"/>
          <w:sz w:val="22"/>
          <w:szCs w:val="22"/>
        </w:rPr>
        <w:t xml:space="preserve"> </w:t>
      </w:r>
      <w:r>
        <w:rPr>
          <w:b/>
          <w:bCs/>
          <w:sz w:val="22"/>
          <w:szCs w:val="22"/>
        </w:rPr>
        <w:t>Payment</w:t>
      </w:r>
      <w:r>
        <w:rPr>
          <w:b/>
          <w:bCs/>
          <w:spacing w:val="-2"/>
          <w:sz w:val="22"/>
          <w:szCs w:val="22"/>
        </w:rPr>
        <w:t xml:space="preserve"> </w:t>
      </w:r>
      <w:r>
        <w:rPr>
          <w:b/>
          <w:bCs/>
          <w:sz w:val="22"/>
          <w:szCs w:val="22"/>
        </w:rPr>
        <w:t>Bond.</w:t>
      </w:r>
      <w:r>
        <w:rPr>
          <w:b/>
          <w:bCs/>
          <w:spacing w:val="40"/>
          <w:sz w:val="22"/>
          <w:szCs w:val="22"/>
        </w:rPr>
        <w:t xml:space="preserve"> </w:t>
      </w:r>
      <w:r>
        <w:rPr>
          <w:sz w:val="22"/>
          <w:szCs w:val="22"/>
        </w:rPr>
        <w:t>Contractor</w:t>
      </w:r>
      <w:r>
        <w:rPr>
          <w:spacing w:val="-1"/>
          <w:sz w:val="22"/>
          <w:szCs w:val="22"/>
        </w:rPr>
        <w:t xml:space="preserve"> </w:t>
      </w:r>
      <w:r>
        <w:rPr>
          <w:sz w:val="22"/>
          <w:szCs w:val="22"/>
        </w:rPr>
        <w:t>shall</w:t>
      </w:r>
      <w:r>
        <w:rPr>
          <w:spacing w:val="-1"/>
          <w:sz w:val="22"/>
          <w:szCs w:val="22"/>
        </w:rPr>
        <w:t xml:space="preserve"> </w:t>
      </w:r>
      <w:r>
        <w:rPr>
          <w:sz w:val="22"/>
          <w:szCs w:val="22"/>
        </w:rPr>
        <w:t>obtain</w:t>
      </w:r>
      <w:r>
        <w:rPr>
          <w:spacing w:val="-1"/>
          <w:sz w:val="22"/>
          <w:szCs w:val="22"/>
        </w:rPr>
        <w:t xml:space="preserve"> </w:t>
      </w:r>
      <w:r>
        <w:rPr>
          <w:sz w:val="22"/>
          <w:szCs w:val="22"/>
        </w:rPr>
        <w:t>a</w:t>
      </w:r>
      <w:r>
        <w:rPr>
          <w:spacing w:val="-1"/>
          <w:sz w:val="22"/>
          <w:szCs w:val="22"/>
        </w:rPr>
        <w:t xml:space="preserve"> </w:t>
      </w:r>
      <w:r>
        <w:rPr>
          <w:sz w:val="22"/>
          <w:szCs w:val="22"/>
        </w:rPr>
        <w:t>Performance</w:t>
      </w:r>
      <w:r>
        <w:rPr>
          <w:spacing w:val="-1"/>
          <w:sz w:val="22"/>
          <w:szCs w:val="22"/>
        </w:rPr>
        <w:t xml:space="preserve"> </w:t>
      </w:r>
      <w:r>
        <w:rPr>
          <w:sz w:val="22"/>
          <w:szCs w:val="22"/>
        </w:rPr>
        <w:t>Bond</w:t>
      </w:r>
      <w:r>
        <w:rPr>
          <w:spacing w:val="-1"/>
          <w:sz w:val="22"/>
          <w:szCs w:val="22"/>
        </w:rPr>
        <w:t xml:space="preserve"> </w:t>
      </w:r>
      <w:r>
        <w:rPr>
          <w:sz w:val="22"/>
          <w:szCs w:val="22"/>
        </w:rPr>
        <w:t>to ensure</w:t>
      </w:r>
      <w:r>
        <w:rPr>
          <w:spacing w:val="-4"/>
          <w:sz w:val="22"/>
          <w:szCs w:val="22"/>
        </w:rPr>
        <w:t xml:space="preserve"> </w:t>
      </w:r>
      <w:r>
        <w:rPr>
          <w:sz w:val="22"/>
          <w:szCs w:val="22"/>
        </w:rPr>
        <w:t>that</w:t>
      </w:r>
      <w:r>
        <w:rPr>
          <w:spacing w:val="-2"/>
          <w:sz w:val="22"/>
          <w:szCs w:val="22"/>
        </w:rPr>
        <w:t xml:space="preserve"> </w:t>
      </w:r>
      <w:r>
        <w:rPr>
          <w:sz w:val="22"/>
          <w:szCs w:val="22"/>
        </w:rPr>
        <w:t>the</w:t>
      </w:r>
      <w:r>
        <w:rPr>
          <w:spacing w:val="-4"/>
          <w:sz w:val="22"/>
          <w:szCs w:val="22"/>
        </w:rPr>
        <w:t xml:space="preserve"> </w:t>
      </w:r>
      <w:r>
        <w:rPr>
          <w:sz w:val="22"/>
          <w:szCs w:val="22"/>
        </w:rPr>
        <w:t>work</w:t>
      </w:r>
      <w:r>
        <w:rPr>
          <w:spacing w:val="-4"/>
          <w:sz w:val="22"/>
          <w:szCs w:val="22"/>
        </w:rPr>
        <w:t xml:space="preserve"> </w:t>
      </w:r>
      <w:r>
        <w:rPr>
          <w:sz w:val="22"/>
          <w:szCs w:val="22"/>
        </w:rPr>
        <w:t>will</w:t>
      </w:r>
      <w:r>
        <w:rPr>
          <w:spacing w:val="-4"/>
          <w:sz w:val="22"/>
          <w:szCs w:val="22"/>
        </w:rPr>
        <w:t xml:space="preserve"> </w:t>
      </w:r>
      <w:r>
        <w:rPr>
          <w:sz w:val="22"/>
          <w:szCs w:val="22"/>
        </w:rPr>
        <w:t>be</w:t>
      </w:r>
      <w:r>
        <w:rPr>
          <w:spacing w:val="-4"/>
          <w:sz w:val="22"/>
          <w:szCs w:val="22"/>
        </w:rPr>
        <w:t xml:space="preserve"> </w:t>
      </w:r>
      <w:r>
        <w:rPr>
          <w:sz w:val="22"/>
          <w:szCs w:val="22"/>
        </w:rPr>
        <w:t>completed</w:t>
      </w:r>
      <w:r>
        <w:rPr>
          <w:spacing w:val="-4"/>
          <w:sz w:val="22"/>
          <w:szCs w:val="22"/>
        </w:rPr>
        <w:t xml:space="preserve"> </w:t>
      </w:r>
      <w:r>
        <w:rPr>
          <w:sz w:val="22"/>
          <w:szCs w:val="22"/>
        </w:rPr>
        <w:t>according</w:t>
      </w:r>
      <w:r>
        <w:rPr>
          <w:spacing w:val="-4"/>
          <w:sz w:val="22"/>
          <w:szCs w:val="22"/>
        </w:rPr>
        <w:t xml:space="preserve"> </w:t>
      </w:r>
      <w:r>
        <w:rPr>
          <w:sz w:val="22"/>
          <w:szCs w:val="22"/>
        </w:rPr>
        <w:t>to</w:t>
      </w:r>
      <w:r>
        <w:rPr>
          <w:spacing w:val="-4"/>
          <w:sz w:val="22"/>
          <w:szCs w:val="22"/>
        </w:rPr>
        <w:t xml:space="preserve"> </w:t>
      </w:r>
      <w:r>
        <w:rPr>
          <w:sz w:val="22"/>
          <w:szCs w:val="22"/>
        </w:rPr>
        <w:t>the</w:t>
      </w:r>
      <w:r>
        <w:rPr>
          <w:spacing w:val="-4"/>
          <w:sz w:val="22"/>
          <w:szCs w:val="22"/>
        </w:rPr>
        <w:t xml:space="preserve"> </w:t>
      </w:r>
      <w:r>
        <w:rPr>
          <w:sz w:val="22"/>
          <w:szCs w:val="22"/>
        </w:rPr>
        <w:t>terms</w:t>
      </w:r>
      <w:r>
        <w:rPr>
          <w:spacing w:val="-4"/>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Agreement,</w:t>
      </w:r>
      <w:r>
        <w:rPr>
          <w:spacing w:val="-4"/>
          <w:sz w:val="22"/>
          <w:szCs w:val="22"/>
        </w:rPr>
        <w:t xml:space="preserve"> </w:t>
      </w:r>
      <w:r>
        <w:rPr>
          <w:sz w:val="22"/>
          <w:szCs w:val="22"/>
        </w:rPr>
        <w:t>and</w:t>
      </w:r>
      <w:r>
        <w:rPr>
          <w:spacing w:val="-4"/>
          <w:sz w:val="22"/>
          <w:szCs w:val="22"/>
        </w:rPr>
        <w:t xml:space="preserve"> </w:t>
      </w:r>
      <w:r>
        <w:rPr>
          <w:sz w:val="22"/>
          <w:szCs w:val="22"/>
        </w:rPr>
        <w:t xml:space="preserve">a </w:t>
      </w:r>
      <w:r>
        <w:rPr>
          <w:spacing w:val="-2"/>
          <w:sz w:val="22"/>
          <w:szCs w:val="22"/>
        </w:rPr>
        <w:t>Payment</w:t>
      </w:r>
      <w:r>
        <w:rPr>
          <w:spacing w:val="-6"/>
          <w:sz w:val="22"/>
          <w:szCs w:val="22"/>
        </w:rPr>
        <w:t xml:space="preserve"> </w:t>
      </w:r>
      <w:r>
        <w:rPr>
          <w:spacing w:val="-2"/>
          <w:sz w:val="22"/>
          <w:szCs w:val="22"/>
        </w:rPr>
        <w:t>Bond</w:t>
      </w:r>
      <w:r>
        <w:rPr>
          <w:spacing w:val="-6"/>
          <w:sz w:val="22"/>
          <w:szCs w:val="22"/>
        </w:rPr>
        <w:t xml:space="preserve"> </w:t>
      </w:r>
      <w:r>
        <w:rPr>
          <w:spacing w:val="-2"/>
          <w:sz w:val="22"/>
          <w:szCs w:val="22"/>
        </w:rPr>
        <w:t>to</w:t>
      </w:r>
      <w:r>
        <w:rPr>
          <w:spacing w:val="-6"/>
          <w:sz w:val="22"/>
          <w:szCs w:val="22"/>
        </w:rPr>
        <w:t xml:space="preserve"> </w:t>
      </w:r>
      <w:r>
        <w:rPr>
          <w:spacing w:val="-2"/>
          <w:sz w:val="22"/>
          <w:szCs w:val="22"/>
        </w:rPr>
        <w:t>ensure</w:t>
      </w:r>
      <w:r>
        <w:rPr>
          <w:spacing w:val="-6"/>
          <w:sz w:val="22"/>
          <w:szCs w:val="22"/>
        </w:rPr>
        <w:t xml:space="preserve"> </w:t>
      </w:r>
      <w:r>
        <w:rPr>
          <w:spacing w:val="-2"/>
          <w:sz w:val="22"/>
          <w:szCs w:val="22"/>
        </w:rPr>
        <w:t>that</w:t>
      </w:r>
      <w:r>
        <w:rPr>
          <w:spacing w:val="-6"/>
          <w:sz w:val="22"/>
          <w:szCs w:val="22"/>
        </w:rPr>
        <w:t xml:space="preserve"> </w:t>
      </w:r>
      <w:r>
        <w:rPr>
          <w:spacing w:val="-2"/>
          <w:sz w:val="22"/>
          <w:szCs w:val="22"/>
        </w:rPr>
        <w:t>subcontractors</w:t>
      </w:r>
      <w:r>
        <w:rPr>
          <w:spacing w:val="-7"/>
          <w:sz w:val="22"/>
          <w:szCs w:val="22"/>
        </w:rPr>
        <w:t xml:space="preserve"> </w:t>
      </w:r>
      <w:r>
        <w:rPr>
          <w:spacing w:val="-2"/>
          <w:sz w:val="22"/>
          <w:szCs w:val="22"/>
        </w:rPr>
        <w:t>and</w:t>
      </w:r>
      <w:r>
        <w:rPr>
          <w:spacing w:val="-6"/>
          <w:sz w:val="22"/>
          <w:szCs w:val="22"/>
        </w:rPr>
        <w:t xml:space="preserve"> </w:t>
      </w:r>
      <w:r>
        <w:rPr>
          <w:spacing w:val="-2"/>
          <w:sz w:val="22"/>
          <w:szCs w:val="22"/>
        </w:rPr>
        <w:t>persons</w:t>
      </w:r>
      <w:r>
        <w:rPr>
          <w:spacing w:val="-6"/>
          <w:sz w:val="22"/>
          <w:szCs w:val="22"/>
        </w:rPr>
        <w:t xml:space="preserve"> </w:t>
      </w:r>
      <w:r>
        <w:rPr>
          <w:spacing w:val="-2"/>
          <w:sz w:val="22"/>
          <w:szCs w:val="22"/>
        </w:rPr>
        <w:t>who</w:t>
      </w:r>
      <w:r>
        <w:rPr>
          <w:spacing w:val="-6"/>
          <w:sz w:val="22"/>
          <w:szCs w:val="22"/>
        </w:rPr>
        <w:t xml:space="preserve"> </w:t>
      </w:r>
      <w:r>
        <w:rPr>
          <w:spacing w:val="-2"/>
          <w:sz w:val="22"/>
          <w:szCs w:val="22"/>
        </w:rPr>
        <w:t>provide</w:t>
      </w:r>
      <w:r>
        <w:rPr>
          <w:spacing w:val="-6"/>
          <w:sz w:val="22"/>
          <w:szCs w:val="22"/>
        </w:rPr>
        <w:t xml:space="preserve"> </w:t>
      </w:r>
      <w:r>
        <w:rPr>
          <w:spacing w:val="-2"/>
          <w:sz w:val="22"/>
          <w:szCs w:val="22"/>
        </w:rPr>
        <w:t>labor</w:t>
      </w:r>
      <w:r>
        <w:rPr>
          <w:spacing w:val="-6"/>
          <w:sz w:val="22"/>
          <w:szCs w:val="22"/>
        </w:rPr>
        <w:t xml:space="preserve"> </w:t>
      </w:r>
      <w:r>
        <w:rPr>
          <w:spacing w:val="-2"/>
          <w:sz w:val="22"/>
          <w:szCs w:val="22"/>
        </w:rPr>
        <w:t>and</w:t>
      </w:r>
      <w:r>
        <w:rPr>
          <w:spacing w:val="-6"/>
          <w:sz w:val="22"/>
          <w:szCs w:val="22"/>
        </w:rPr>
        <w:t xml:space="preserve"> </w:t>
      </w:r>
      <w:r>
        <w:rPr>
          <w:spacing w:val="-2"/>
          <w:sz w:val="22"/>
          <w:szCs w:val="22"/>
        </w:rPr>
        <w:t xml:space="preserve">materials </w:t>
      </w:r>
      <w:r>
        <w:rPr>
          <w:sz w:val="22"/>
          <w:szCs w:val="22"/>
        </w:rPr>
        <w:t>associated</w:t>
      </w:r>
      <w:r>
        <w:rPr>
          <w:spacing w:val="-7"/>
          <w:sz w:val="22"/>
          <w:szCs w:val="22"/>
        </w:rPr>
        <w:t xml:space="preserve"> </w:t>
      </w:r>
      <w:r>
        <w:rPr>
          <w:sz w:val="22"/>
          <w:szCs w:val="22"/>
        </w:rPr>
        <w:t>with</w:t>
      </w:r>
      <w:r>
        <w:rPr>
          <w:spacing w:val="-7"/>
          <w:sz w:val="22"/>
          <w:szCs w:val="22"/>
        </w:rPr>
        <w:t xml:space="preserve"> </w:t>
      </w:r>
      <w:r>
        <w:rPr>
          <w:sz w:val="22"/>
          <w:szCs w:val="22"/>
        </w:rPr>
        <w:t>the</w:t>
      </w:r>
      <w:r>
        <w:rPr>
          <w:spacing w:val="-7"/>
          <w:sz w:val="22"/>
          <w:szCs w:val="22"/>
        </w:rPr>
        <w:t xml:space="preserve"> </w:t>
      </w:r>
      <w:r>
        <w:rPr>
          <w:sz w:val="22"/>
          <w:szCs w:val="22"/>
        </w:rPr>
        <w:t>Agreement</w:t>
      </w:r>
      <w:r>
        <w:rPr>
          <w:spacing w:val="-7"/>
          <w:sz w:val="22"/>
          <w:szCs w:val="22"/>
        </w:rPr>
        <w:t xml:space="preserve"> </w:t>
      </w:r>
      <w:r>
        <w:rPr>
          <w:sz w:val="22"/>
          <w:szCs w:val="22"/>
        </w:rPr>
        <w:t>are</w:t>
      </w:r>
      <w:r>
        <w:rPr>
          <w:spacing w:val="-7"/>
          <w:sz w:val="22"/>
          <w:szCs w:val="22"/>
        </w:rPr>
        <w:t xml:space="preserve"> </w:t>
      </w:r>
      <w:r>
        <w:rPr>
          <w:sz w:val="22"/>
          <w:szCs w:val="22"/>
        </w:rPr>
        <w:t>paid.</w:t>
      </w:r>
      <w:r>
        <w:rPr>
          <w:spacing w:val="40"/>
          <w:sz w:val="22"/>
          <w:szCs w:val="22"/>
        </w:rPr>
        <w:t xml:space="preserve"> </w:t>
      </w:r>
      <w:r>
        <w:rPr>
          <w:sz w:val="22"/>
          <w:szCs w:val="22"/>
        </w:rPr>
        <w:t>The</w:t>
      </w:r>
      <w:r>
        <w:rPr>
          <w:spacing w:val="-7"/>
          <w:sz w:val="22"/>
          <w:szCs w:val="22"/>
        </w:rPr>
        <w:t xml:space="preserve"> </w:t>
      </w:r>
      <w:r>
        <w:rPr>
          <w:sz w:val="22"/>
          <w:szCs w:val="22"/>
        </w:rPr>
        <w:t>Performance</w:t>
      </w:r>
      <w:r>
        <w:rPr>
          <w:spacing w:val="-7"/>
          <w:sz w:val="22"/>
          <w:szCs w:val="22"/>
        </w:rPr>
        <w:t xml:space="preserve"> </w:t>
      </w:r>
      <w:r>
        <w:rPr>
          <w:sz w:val="22"/>
          <w:szCs w:val="22"/>
        </w:rPr>
        <w:t>Bond</w:t>
      </w:r>
      <w:r>
        <w:rPr>
          <w:spacing w:val="-7"/>
          <w:sz w:val="22"/>
          <w:szCs w:val="22"/>
        </w:rPr>
        <w:t xml:space="preserve"> </w:t>
      </w:r>
      <w:r>
        <w:rPr>
          <w:sz w:val="22"/>
          <w:szCs w:val="22"/>
        </w:rPr>
        <w:t>shall</w:t>
      </w:r>
      <w:r>
        <w:rPr>
          <w:spacing w:val="-7"/>
          <w:sz w:val="22"/>
          <w:szCs w:val="22"/>
        </w:rPr>
        <w:t xml:space="preserve"> </w:t>
      </w:r>
      <w:r>
        <w:rPr>
          <w:sz w:val="22"/>
          <w:szCs w:val="22"/>
        </w:rPr>
        <w:t>be</w:t>
      </w:r>
      <w:r>
        <w:rPr>
          <w:spacing w:val="-7"/>
          <w:sz w:val="22"/>
          <w:szCs w:val="22"/>
        </w:rPr>
        <w:t xml:space="preserve"> </w:t>
      </w:r>
      <w:r>
        <w:rPr>
          <w:sz w:val="22"/>
          <w:szCs w:val="22"/>
        </w:rPr>
        <w:t>in</w:t>
      </w:r>
      <w:r>
        <w:rPr>
          <w:spacing w:val="-7"/>
          <w:sz w:val="22"/>
          <w:szCs w:val="22"/>
        </w:rPr>
        <w:t xml:space="preserve"> </w:t>
      </w:r>
      <w:r>
        <w:rPr>
          <w:sz w:val="22"/>
          <w:szCs w:val="22"/>
        </w:rPr>
        <w:t>the</w:t>
      </w:r>
      <w:r>
        <w:rPr>
          <w:spacing w:val="-6"/>
          <w:sz w:val="22"/>
          <w:szCs w:val="22"/>
        </w:rPr>
        <w:t xml:space="preserve"> </w:t>
      </w:r>
      <w:r>
        <w:rPr>
          <w:sz w:val="22"/>
          <w:szCs w:val="22"/>
        </w:rPr>
        <w:t>amount</w:t>
      </w:r>
      <w:r>
        <w:rPr>
          <w:spacing w:val="-7"/>
          <w:sz w:val="22"/>
          <w:szCs w:val="22"/>
        </w:rPr>
        <w:t xml:space="preserve"> </w:t>
      </w:r>
      <w:r>
        <w:rPr>
          <w:sz w:val="22"/>
          <w:szCs w:val="22"/>
        </w:rPr>
        <w:t>of</w:t>
      </w:r>
    </w:p>
    <w:p w14:paraId="1DB9A430" w14:textId="77777777" w:rsidR="00BD574F" w:rsidRDefault="00BD574F">
      <w:pPr>
        <w:pStyle w:val="BodyText"/>
        <w:kinsoku w:val="0"/>
        <w:overflowPunct w:val="0"/>
        <w:spacing w:line="259" w:lineRule="auto"/>
        <w:ind w:left="740" w:right="462"/>
      </w:pPr>
      <w:r>
        <w:t>$500,000</w:t>
      </w:r>
      <w:r>
        <w:rPr>
          <w:spacing w:val="-9"/>
        </w:rPr>
        <w:t xml:space="preserve"> </w:t>
      </w:r>
      <w:r>
        <w:t>and</w:t>
      </w:r>
      <w:r>
        <w:rPr>
          <w:spacing w:val="-8"/>
        </w:rPr>
        <w:t xml:space="preserve"> </w:t>
      </w:r>
      <w:r>
        <w:t>the</w:t>
      </w:r>
      <w:r>
        <w:rPr>
          <w:spacing w:val="-8"/>
        </w:rPr>
        <w:t xml:space="preserve"> </w:t>
      </w:r>
      <w:r>
        <w:t>Payment</w:t>
      </w:r>
      <w:r>
        <w:rPr>
          <w:spacing w:val="-8"/>
        </w:rPr>
        <w:t xml:space="preserve"> </w:t>
      </w:r>
      <w:r>
        <w:t>Bond</w:t>
      </w:r>
      <w:r>
        <w:rPr>
          <w:spacing w:val="-8"/>
        </w:rPr>
        <w:t xml:space="preserve"> </w:t>
      </w:r>
      <w:r>
        <w:t>shall</w:t>
      </w:r>
      <w:r>
        <w:rPr>
          <w:spacing w:val="-8"/>
        </w:rPr>
        <w:t xml:space="preserve"> </w:t>
      </w:r>
      <w:r>
        <w:t>be</w:t>
      </w:r>
      <w:r>
        <w:rPr>
          <w:spacing w:val="-8"/>
        </w:rPr>
        <w:t xml:space="preserve"> </w:t>
      </w:r>
      <w:r>
        <w:t>in</w:t>
      </w:r>
      <w:r>
        <w:rPr>
          <w:spacing w:val="-8"/>
        </w:rPr>
        <w:t xml:space="preserve"> </w:t>
      </w:r>
      <w:r>
        <w:t>the</w:t>
      </w:r>
      <w:r>
        <w:rPr>
          <w:spacing w:val="-8"/>
        </w:rPr>
        <w:t xml:space="preserve"> </w:t>
      </w:r>
      <w:r>
        <w:t>amount</w:t>
      </w:r>
      <w:r>
        <w:rPr>
          <w:spacing w:val="-6"/>
        </w:rPr>
        <w:t xml:space="preserve"> </w:t>
      </w:r>
      <w:r>
        <w:t>of</w:t>
      </w:r>
      <w:r>
        <w:rPr>
          <w:spacing w:val="-8"/>
        </w:rPr>
        <w:t xml:space="preserve"> </w:t>
      </w:r>
      <w:r>
        <w:t>$800,000</w:t>
      </w:r>
      <w:r>
        <w:rPr>
          <w:spacing w:val="-9"/>
        </w:rPr>
        <w:t xml:space="preserve"> </w:t>
      </w:r>
      <w:r>
        <w:t>payable</w:t>
      </w:r>
      <w:r>
        <w:rPr>
          <w:spacing w:val="-8"/>
        </w:rPr>
        <w:t xml:space="preserve"> </w:t>
      </w:r>
      <w:r>
        <w:t>to</w:t>
      </w:r>
      <w:r>
        <w:rPr>
          <w:spacing w:val="-8"/>
        </w:rPr>
        <w:t xml:space="preserve"> </w:t>
      </w:r>
      <w:r>
        <w:t>the</w:t>
      </w:r>
      <w:r>
        <w:rPr>
          <w:spacing w:val="-8"/>
        </w:rPr>
        <w:t xml:space="preserve"> </w:t>
      </w:r>
      <w:r>
        <w:t>City</w:t>
      </w:r>
      <w:r>
        <w:rPr>
          <w:spacing w:val="-8"/>
        </w:rPr>
        <w:t xml:space="preserve"> </w:t>
      </w:r>
      <w:r>
        <w:t>for the</w:t>
      </w:r>
      <w:r>
        <w:rPr>
          <w:spacing w:val="-15"/>
        </w:rPr>
        <w:t xml:space="preserve"> </w:t>
      </w:r>
      <w:r>
        <w:t>use</w:t>
      </w:r>
      <w:r>
        <w:rPr>
          <w:spacing w:val="-14"/>
        </w:rPr>
        <w:t xml:space="preserve"> </w:t>
      </w:r>
      <w:r>
        <w:t>of</w:t>
      </w:r>
      <w:r>
        <w:rPr>
          <w:spacing w:val="-14"/>
        </w:rPr>
        <w:t xml:space="preserve"> </w:t>
      </w:r>
      <w:r>
        <w:t>said</w:t>
      </w:r>
      <w:r>
        <w:rPr>
          <w:spacing w:val="-15"/>
        </w:rPr>
        <w:t xml:space="preserve"> </w:t>
      </w:r>
      <w:r>
        <w:t>City.</w:t>
      </w:r>
      <w:r>
        <w:rPr>
          <w:spacing w:val="-14"/>
        </w:rPr>
        <w:t xml:space="preserve"> </w:t>
      </w:r>
      <w:r>
        <w:t>Each</w:t>
      </w:r>
      <w:r>
        <w:rPr>
          <w:spacing w:val="-14"/>
        </w:rPr>
        <w:t xml:space="preserve"> </w:t>
      </w:r>
      <w:r>
        <w:t>Bond</w:t>
      </w:r>
      <w:r>
        <w:rPr>
          <w:spacing w:val="-14"/>
        </w:rPr>
        <w:t xml:space="preserve"> </w:t>
      </w:r>
      <w:r>
        <w:t>shall</w:t>
      </w:r>
      <w:r>
        <w:rPr>
          <w:spacing w:val="-15"/>
        </w:rPr>
        <w:t xml:space="preserve"> </w:t>
      </w:r>
      <w:r>
        <w:t>be</w:t>
      </w:r>
      <w:r>
        <w:rPr>
          <w:spacing w:val="-14"/>
        </w:rPr>
        <w:t xml:space="preserve"> </w:t>
      </w:r>
      <w:r>
        <w:t>signed</w:t>
      </w:r>
      <w:r>
        <w:rPr>
          <w:spacing w:val="-14"/>
        </w:rPr>
        <w:t xml:space="preserve"> </w:t>
      </w:r>
      <w:r>
        <w:t>by</w:t>
      </w:r>
      <w:r>
        <w:rPr>
          <w:spacing w:val="-15"/>
        </w:rPr>
        <w:t xml:space="preserve"> </w:t>
      </w:r>
      <w:r>
        <w:t>Contractor</w:t>
      </w:r>
      <w:r>
        <w:rPr>
          <w:spacing w:val="-14"/>
        </w:rPr>
        <w:t xml:space="preserve"> </w:t>
      </w:r>
      <w:r>
        <w:t>and</w:t>
      </w:r>
      <w:r>
        <w:rPr>
          <w:spacing w:val="-14"/>
        </w:rPr>
        <w:t xml:space="preserve"> </w:t>
      </w:r>
      <w:r>
        <w:t>with</w:t>
      </w:r>
      <w:r>
        <w:rPr>
          <w:spacing w:val="-15"/>
        </w:rPr>
        <w:t xml:space="preserve"> </w:t>
      </w:r>
      <w:r>
        <w:t>a</w:t>
      </w:r>
      <w:r>
        <w:rPr>
          <w:spacing w:val="-14"/>
        </w:rPr>
        <w:t xml:space="preserve"> </w:t>
      </w:r>
      <w:r>
        <w:t>surety</w:t>
      </w:r>
      <w:r>
        <w:rPr>
          <w:spacing w:val="-14"/>
        </w:rPr>
        <w:t xml:space="preserve"> </w:t>
      </w:r>
      <w:r>
        <w:t>company</w:t>
      </w:r>
      <w:r>
        <w:rPr>
          <w:spacing w:val="-14"/>
        </w:rPr>
        <w:t xml:space="preserve"> </w:t>
      </w:r>
      <w:r>
        <w:t>or bank</w:t>
      </w:r>
      <w:r>
        <w:rPr>
          <w:spacing w:val="-8"/>
        </w:rPr>
        <w:t xml:space="preserve"> </w:t>
      </w:r>
      <w:r>
        <w:t>as</w:t>
      </w:r>
      <w:r>
        <w:rPr>
          <w:spacing w:val="-8"/>
        </w:rPr>
        <w:t xml:space="preserve"> </w:t>
      </w:r>
      <w:r>
        <w:t>surety</w:t>
      </w:r>
      <w:r>
        <w:rPr>
          <w:spacing w:val="-8"/>
        </w:rPr>
        <w:t xml:space="preserve"> </w:t>
      </w:r>
      <w:r>
        <w:t>that</w:t>
      </w:r>
      <w:r>
        <w:rPr>
          <w:spacing w:val="-8"/>
        </w:rPr>
        <w:t xml:space="preserve"> </w:t>
      </w:r>
      <w:r>
        <w:t>is</w:t>
      </w:r>
      <w:r>
        <w:rPr>
          <w:spacing w:val="-9"/>
        </w:rPr>
        <w:t xml:space="preserve"> </w:t>
      </w:r>
      <w:r>
        <w:t>acceptable</w:t>
      </w:r>
      <w:r>
        <w:rPr>
          <w:spacing w:val="-7"/>
        </w:rPr>
        <w:t xml:space="preserve"> </w:t>
      </w:r>
      <w:r>
        <w:t>to</w:t>
      </w:r>
      <w:r>
        <w:rPr>
          <w:spacing w:val="-8"/>
        </w:rPr>
        <w:t xml:space="preserve"> </w:t>
      </w:r>
      <w:r>
        <w:t>the</w:t>
      </w:r>
      <w:r>
        <w:rPr>
          <w:spacing w:val="-8"/>
        </w:rPr>
        <w:t xml:space="preserve"> </w:t>
      </w:r>
      <w:r>
        <w:t>City.</w:t>
      </w:r>
      <w:r>
        <w:rPr>
          <w:spacing w:val="-8"/>
        </w:rPr>
        <w:t xml:space="preserve"> </w:t>
      </w:r>
      <w:r>
        <w:t>Each</w:t>
      </w:r>
      <w:r>
        <w:rPr>
          <w:spacing w:val="-8"/>
        </w:rPr>
        <w:t xml:space="preserve"> </w:t>
      </w:r>
      <w:r>
        <w:t>Bond</w:t>
      </w:r>
      <w:r>
        <w:rPr>
          <w:spacing w:val="-8"/>
        </w:rPr>
        <w:t xml:space="preserve"> </w:t>
      </w:r>
      <w:r>
        <w:t>shall</w:t>
      </w:r>
      <w:r>
        <w:rPr>
          <w:spacing w:val="-8"/>
        </w:rPr>
        <w:t xml:space="preserve"> </w:t>
      </w:r>
      <w:r>
        <w:t>always</w:t>
      </w:r>
      <w:r>
        <w:rPr>
          <w:spacing w:val="-8"/>
        </w:rPr>
        <w:t xml:space="preserve"> </w:t>
      </w:r>
      <w:r>
        <w:t>be</w:t>
      </w:r>
      <w:r>
        <w:rPr>
          <w:spacing w:val="-8"/>
        </w:rPr>
        <w:t xml:space="preserve"> </w:t>
      </w:r>
      <w:r>
        <w:t>kept</w:t>
      </w:r>
      <w:r>
        <w:rPr>
          <w:spacing w:val="-8"/>
        </w:rPr>
        <w:t xml:space="preserve"> </w:t>
      </w:r>
      <w:r>
        <w:t>in</w:t>
      </w:r>
      <w:r>
        <w:rPr>
          <w:spacing w:val="-8"/>
        </w:rPr>
        <w:t xml:space="preserve"> </w:t>
      </w:r>
      <w:r>
        <w:t>full</w:t>
      </w:r>
      <w:r>
        <w:rPr>
          <w:spacing w:val="-8"/>
        </w:rPr>
        <w:t xml:space="preserve"> </w:t>
      </w:r>
      <w:r>
        <w:t>force and</w:t>
      </w:r>
      <w:r>
        <w:rPr>
          <w:spacing w:val="-9"/>
        </w:rPr>
        <w:t xml:space="preserve"> </w:t>
      </w:r>
      <w:r>
        <w:t>effect.</w:t>
      </w:r>
      <w:r>
        <w:rPr>
          <w:spacing w:val="-9"/>
        </w:rPr>
        <w:t xml:space="preserve"> </w:t>
      </w:r>
      <w:r>
        <w:t>The</w:t>
      </w:r>
      <w:r>
        <w:rPr>
          <w:spacing w:val="-9"/>
        </w:rPr>
        <w:t xml:space="preserve"> </w:t>
      </w:r>
      <w:r>
        <w:t>Bonds</w:t>
      </w:r>
      <w:r>
        <w:rPr>
          <w:spacing w:val="-8"/>
        </w:rPr>
        <w:t xml:space="preserve"> </w:t>
      </w:r>
      <w:r>
        <w:t>shall</w:t>
      </w:r>
      <w:r>
        <w:rPr>
          <w:spacing w:val="-9"/>
        </w:rPr>
        <w:t xml:space="preserve"> </w:t>
      </w:r>
      <w:r>
        <w:t>be</w:t>
      </w:r>
      <w:r>
        <w:rPr>
          <w:spacing w:val="-9"/>
        </w:rPr>
        <w:t xml:space="preserve"> </w:t>
      </w:r>
      <w:r>
        <w:t>filed</w:t>
      </w:r>
      <w:r>
        <w:rPr>
          <w:spacing w:val="-9"/>
        </w:rPr>
        <w:t xml:space="preserve"> </w:t>
      </w:r>
      <w:r>
        <w:t>with</w:t>
      </w:r>
      <w:r>
        <w:rPr>
          <w:spacing w:val="-9"/>
        </w:rPr>
        <w:t xml:space="preserve"> </w:t>
      </w:r>
      <w:r>
        <w:t>the</w:t>
      </w:r>
      <w:r>
        <w:rPr>
          <w:spacing w:val="-9"/>
        </w:rPr>
        <w:t xml:space="preserve"> </w:t>
      </w:r>
      <w:r>
        <w:t>City</w:t>
      </w:r>
      <w:r>
        <w:rPr>
          <w:spacing w:val="-9"/>
        </w:rPr>
        <w:t xml:space="preserve"> </w:t>
      </w:r>
      <w:r>
        <w:t>Finance</w:t>
      </w:r>
      <w:r>
        <w:rPr>
          <w:spacing w:val="-7"/>
        </w:rPr>
        <w:t xml:space="preserve"> </w:t>
      </w:r>
      <w:r>
        <w:t>Director</w:t>
      </w:r>
      <w:r>
        <w:rPr>
          <w:spacing w:val="-9"/>
        </w:rPr>
        <w:t xml:space="preserve"> </w:t>
      </w:r>
      <w:r>
        <w:t>or</w:t>
      </w:r>
      <w:r>
        <w:rPr>
          <w:spacing w:val="-10"/>
        </w:rPr>
        <w:t xml:space="preserve"> </w:t>
      </w:r>
      <w:r>
        <w:t>their</w:t>
      </w:r>
      <w:r>
        <w:rPr>
          <w:spacing w:val="-9"/>
        </w:rPr>
        <w:t xml:space="preserve"> </w:t>
      </w:r>
      <w:r>
        <w:t>designee.</w:t>
      </w:r>
    </w:p>
    <w:p w14:paraId="75DC8E91" w14:textId="77777777" w:rsidR="00BD574F" w:rsidRDefault="00BD574F">
      <w:pPr>
        <w:pStyle w:val="ListParagraph"/>
        <w:numPr>
          <w:ilvl w:val="1"/>
          <w:numId w:val="15"/>
        </w:numPr>
        <w:tabs>
          <w:tab w:val="left" w:pos="740"/>
          <w:tab w:val="left" w:pos="1108"/>
        </w:tabs>
        <w:kinsoku w:val="0"/>
        <w:overflowPunct w:val="0"/>
        <w:spacing w:before="157" w:line="259" w:lineRule="auto"/>
        <w:ind w:left="740" w:right="1034" w:hanging="1"/>
        <w:rPr>
          <w:sz w:val="22"/>
          <w:szCs w:val="22"/>
        </w:rPr>
      </w:pPr>
      <w:r>
        <w:rPr>
          <w:b/>
          <w:bCs/>
          <w:spacing w:val="-2"/>
          <w:sz w:val="22"/>
          <w:szCs w:val="22"/>
        </w:rPr>
        <w:t>Payments.</w:t>
      </w:r>
      <w:r>
        <w:rPr>
          <w:b/>
          <w:bCs/>
          <w:spacing w:val="37"/>
          <w:sz w:val="22"/>
          <w:szCs w:val="22"/>
        </w:rPr>
        <w:t xml:space="preserve"> </w:t>
      </w:r>
      <w:r>
        <w:rPr>
          <w:spacing w:val="-2"/>
          <w:sz w:val="22"/>
          <w:szCs w:val="22"/>
        </w:rPr>
        <w:t>Contractor</w:t>
      </w:r>
      <w:r>
        <w:rPr>
          <w:spacing w:val="-10"/>
          <w:sz w:val="22"/>
          <w:szCs w:val="22"/>
        </w:rPr>
        <w:t xml:space="preserve"> </w:t>
      </w:r>
      <w:r>
        <w:rPr>
          <w:spacing w:val="-2"/>
          <w:sz w:val="22"/>
          <w:szCs w:val="22"/>
        </w:rPr>
        <w:t>shall</w:t>
      </w:r>
      <w:r>
        <w:rPr>
          <w:spacing w:val="-10"/>
          <w:sz w:val="22"/>
          <w:szCs w:val="22"/>
        </w:rPr>
        <w:t xml:space="preserve"> </w:t>
      </w:r>
      <w:r>
        <w:rPr>
          <w:spacing w:val="-2"/>
          <w:sz w:val="22"/>
          <w:szCs w:val="22"/>
        </w:rPr>
        <w:t>pay</w:t>
      </w:r>
      <w:r>
        <w:rPr>
          <w:spacing w:val="-10"/>
          <w:sz w:val="22"/>
          <w:szCs w:val="22"/>
        </w:rPr>
        <w:t xml:space="preserve"> </w:t>
      </w:r>
      <w:r>
        <w:rPr>
          <w:spacing w:val="-2"/>
          <w:sz w:val="22"/>
          <w:szCs w:val="22"/>
        </w:rPr>
        <w:t>all</w:t>
      </w:r>
      <w:r>
        <w:rPr>
          <w:spacing w:val="-10"/>
          <w:sz w:val="22"/>
          <w:szCs w:val="22"/>
        </w:rPr>
        <w:t xml:space="preserve"> </w:t>
      </w:r>
      <w:r>
        <w:rPr>
          <w:spacing w:val="-2"/>
          <w:sz w:val="22"/>
          <w:szCs w:val="22"/>
        </w:rPr>
        <w:t>bills</w:t>
      </w:r>
      <w:r>
        <w:rPr>
          <w:spacing w:val="-10"/>
          <w:sz w:val="22"/>
          <w:szCs w:val="22"/>
        </w:rPr>
        <w:t xml:space="preserve"> </w:t>
      </w:r>
      <w:r>
        <w:rPr>
          <w:spacing w:val="-2"/>
          <w:sz w:val="22"/>
          <w:szCs w:val="22"/>
        </w:rPr>
        <w:t>or</w:t>
      </w:r>
      <w:r>
        <w:rPr>
          <w:spacing w:val="-10"/>
          <w:sz w:val="22"/>
          <w:szCs w:val="22"/>
        </w:rPr>
        <w:t xml:space="preserve"> </w:t>
      </w:r>
      <w:r>
        <w:rPr>
          <w:spacing w:val="-2"/>
          <w:sz w:val="22"/>
          <w:szCs w:val="22"/>
        </w:rPr>
        <w:t>claims</w:t>
      </w:r>
      <w:r>
        <w:rPr>
          <w:spacing w:val="-11"/>
          <w:sz w:val="22"/>
          <w:szCs w:val="22"/>
        </w:rPr>
        <w:t xml:space="preserve"> </w:t>
      </w:r>
      <w:r>
        <w:rPr>
          <w:spacing w:val="-2"/>
          <w:sz w:val="22"/>
          <w:szCs w:val="22"/>
        </w:rPr>
        <w:t>for</w:t>
      </w:r>
      <w:r>
        <w:rPr>
          <w:spacing w:val="-10"/>
          <w:sz w:val="22"/>
          <w:szCs w:val="22"/>
        </w:rPr>
        <w:t xml:space="preserve"> </w:t>
      </w:r>
      <w:r>
        <w:rPr>
          <w:spacing w:val="-2"/>
          <w:sz w:val="22"/>
          <w:szCs w:val="22"/>
        </w:rPr>
        <w:t>wages,</w:t>
      </w:r>
      <w:r>
        <w:rPr>
          <w:spacing w:val="-8"/>
          <w:sz w:val="22"/>
          <w:szCs w:val="22"/>
        </w:rPr>
        <w:t xml:space="preserve"> </w:t>
      </w:r>
      <w:r>
        <w:rPr>
          <w:spacing w:val="-2"/>
          <w:sz w:val="22"/>
          <w:szCs w:val="22"/>
        </w:rPr>
        <w:t>salaries,</w:t>
      </w:r>
      <w:r>
        <w:rPr>
          <w:spacing w:val="-9"/>
          <w:sz w:val="22"/>
          <w:szCs w:val="22"/>
        </w:rPr>
        <w:t xml:space="preserve"> </w:t>
      </w:r>
      <w:r>
        <w:rPr>
          <w:spacing w:val="-2"/>
          <w:sz w:val="22"/>
          <w:szCs w:val="22"/>
        </w:rPr>
        <w:t>and</w:t>
      </w:r>
      <w:r>
        <w:rPr>
          <w:spacing w:val="-10"/>
          <w:sz w:val="22"/>
          <w:szCs w:val="22"/>
        </w:rPr>
        <w:t xml:space="preserve"> </w:t>
      </w:r>
      <w:r>
        <w:rPr>
          <w:spacing w:val="-2"/>
          <w:sz w:val="22"/>
          <w:szCs w:val="22"/>
        </w:rPr>
        <w:t xml:space="preserve">supplies, </w:t>
      </w:r>
      <w:r>
        <w:rPr>
          <w:sz w:val="22"/>
          <w:szCs w:val="22"/>
        </w:rPr>
        <w:t>incurred</w:t>
      </w:r>
      <w:r>
        <w:rPr>
          <w:spacing w:val="-8"/>
          <w:sz w:val="22"/>
          <w:szCs w:val="22"/>
        </w:rPr>
        <w:t xml:space="preserve"> </w:t>
      </w:r>
      <w:r>
        <w:rPr>
          <w:sz w:val="22"/>
          <w:szCs w:val="22"/>
        </w:rPr>
        <w:t>in</w:t>
      </w:r>
      <w:r>
        <w:rPr>
          <w:spacing w:val="-7"/>
          <w:sz w:val="22"/>
          <w:szCs w:val="22"/>
        </w:rPr>
        <w:t xml:space="preserve"> </w:t>
      </w:r>
      <w:r>
        <w:rPr>
          <w:sz w:val="22"/>
          <w:szCs w:val="22"/>
        </w:rPr>
        <w:t>the</w:t>
      </w:r>
      <w:r>
        <w:rPr>
          <w:spacing w:val="-8"/>
          <w:sz w:val="22"/>
          <w:szCs w:val="22"/>
        </w:rPr>
        <w:t xml:space="preserve"> </w:t>
      </w:r>
      <w:r>
        <w:rPr>
          <w:sz w:val="22"/>
          <w:szCs w:val="22"/>
        </w:rPr>
        <w:t>operation</w:t>
      </w:r>
      <w:r>
        <w:rPr>
          <w:spacing w:val="-8"/>
          <w:sz w:val="22"/>
          <w:szCs w:val="22"/>
        </w:rPr>
        <w:t xml:space="preserve"> </w:t>
      </w:r>
      <w:r>
        <w:rPr>
          <w:sz w:val="22"/>
          <w:szCs w:val="22"/>
        </w:rPr>
        <w:t>of</w:t>
      </w:r>
      <w:r>
        <w:rPr>
          <w:spacing w:val="-8"/>
          <w:sz w:val="22"/>
          <w:szCs w:val="22"/>
        </w:rPr>
        <w:t xml:space="preserve"> </w:t>
      </w:r>
      <w:r>
        <w:rPr>
          <w:sz w:val="22"/>
          <w:szCs w:val="22"/>
        </w:rPr>
        <w:t>the</w:t>
      </w:r>
      <w:r>
        <w:rPr>
          <w:spacing w:val="-8"/>
          <w:sz w:val="22"/>
          <w:szCs w:val="22"/>
        </w:rPr>
        <w:t xml:space="preserve"> </w:t>
      </w:r>
      <w:r>
        <w:rPr>
          <w:sz w:val="22"/>
          <w:szCs w:val="22"/>
        </w:rPr>
        <w:t>Collection</w:t>
      </w:r>
      <w:r>
        <w:rPr>
          <w:spacing w:val="-8"/>
          <w:sz w:val="22"/>
          <w:szCs w:val="22"/>
        </w:rPr>
        <w:t xml:space="preserve"> </w:t>
      </w:r>
      <w:r>
        <w:rPr>
          <w:sz w:val="22"/>
          <w:szCs w:val="22"/>
        </w:rPr>
        <w:t>service.</w:t>
      </w:r>
      <w:r>
        <w:rPr>
          <w:spacing w:val="40"/>
          <w:sz w:val="22"/>
          <w:szCs w:val="22"/>
        </w:rPr>
        <w:t xml:space="preserve"> </w:t>
      </w:r>
      <w:r>
        <w:rPr>
          <w:sz w:val="22"/>
          <w:szCs w:val="22"/>
        </w:rPr>
        <w:t>The</w:t>
      </w:r>
      <w:r>
        <w:rPr>
          <w:spacing w:val="-8"/>
          <w:sz w:val="22"/>
          <w:szCs w:val="22"/>
        </w:rPr>
        <w:t xml:space="preserve"> </w:t>
      </w:r>
      <w:r>
        <w:rPr>
          <w:sz w:val="22"/>
          <w:szCs w:val="22"/>
        </w:rPr>
        <w:t>City</w:t>
      </w:r>
      <w:r>
        <w:rPr>
          <w:spacing w:val="-8"/>
          <w:sz w:val="22"/>
          <w:szCs w:val="22"/>
        </w:rPr>
        <w:t xml:space="preserve"> </w:t>
      </w:r>
      <w:r>
        <w:rPr>
          <w:sz w:val="22"/>
          <w:szCs w:val="22"/>
        </w:rPr>
        <w:t>has</w:t>
      </w:r>
      <w:r>
        <w:rPr>
          <w:spacing w:val="-8"/>
          <w:sz w:val="22"/>
          <w:szCs w:val="22"/>
        </w:rPr>
        <w:t xml:space="preserve"> </w:t>
      </w:r>
      <w:r>
        <w:rPr>
          <w:sz w:val="22"/>
          <w:szCs w:val="22"/>
        </w:rPr>
        <w:t>no</w:t>
      </w:r>
      <w:r>
        <w:rPr>
          <w:spacing w:val="-7"/>
          <w:sz w:val="22"/>
          <w:szCs w:val="22"/>
        </w:rPr>
        <w:t xml:space="preserve"> </w:t>
      </w:r>
      <w:r>
        <w:rPr>
          <w:sz w:val="22"/>
          <w:szCs w:val="22"/>
        </w:rPr>
        <w:t>obligation</w:t>
      </w:r>
      <w:r>
        <w:rPr>
          <w:spacing w:val="-8"/>
          <w:sz w:val="22"/>
          <w:szCs w:val="22"/>
        </w:rPr>
        <w:t xml:space="preserve"> </w:t>
      </w:r>
      <w:r>
        <w:rPr>
          <w:sz w:val="22"/>
          <w:szCs w:val="22"/>
        </w:rPr>
        <w:t>or responsibility</w:t>
      </w:r>
      <w:r>
        <w:rPr>
          <w:spacing w:val="-10"/>
          <w:sz w:val="22"/>
          <w:szCs w:val="22"/>
        </w:rPr>
        <w:t xml:space="preserve"> </w:t>
      </w:r>
      <w:r>
        <w:rPr>
          <w:sz w:val="22"/>
          <w:szCs w:val="22"/>
        </w:rPr>
        <w:t>for</w:t>
      </w:r>
      <w:r>
        <w:rPr>
          <w:spacing w:val="-10"/>
          <w:sz w:val="22"/>
          <w:szCs w:val="22"/>
        </w:rPr>
        <w:t xml:space="preserve"> </w:t>
      </w:r>
      <w:r>
        <w:rPr>
          <w:sz w:val="22"/>
          <w:szCs w:val="22"/>
        </w:rPr>
        <w:t>bills</w:t>
      </w:r>
      <w:r>
        <w:rPr>
          <w:spacing w:val="-10"/>
          <w:sz w:val="22"/>
          <w:szCs w:val="22"/>
        </w:rPr>
        <w:t xml:space="preserve"> </w:t>
      </w:r>
      <w:r>
        <w:rPr>
          <w:sz w:val="22"/>
          <w:szCs w:val="22"/>
        </w:rPr>
        <w:t>or</w:t>
      </w:r>
      <w:r>
        <w:rPr>
          <w:spacing w:val="-10"/>
          <w:sz w:val="22"/>
          <w:szCs w:val="22"/>
        </w:rPr>
        <w:t xml:space="preserve"> </w:t>
      </w:r>
      <w:r>
        <w:rPr>
          <w:sz w:val="22"/>
          <w:szCs w:val="22"/>
        </w:rPr>
        <w:t>debts</w:t>
      </w:r>
      <w:r>
        <w:rPr>
          <w:spacing w:val="-10"/>
          <w:sz w:val="22"/>
          <w:szCs w:val="22"/>
        </w:rPr>
        <w:t xml:space="preserve"> </w:t>
      </w:r>
      <w:r>
        <w:rPr>
          <w:sz w:val="22"/>
          <w:szCs w:val="22"/>
        </w:rPr>
        <w:t>incurred</w:t>
      </w:r>
      <w:r>
        <w:rPr>
          <w:spacing w:val="-10"/>
          <w:sz w:val="22"/>
          <w:szCs w:val="22"/>
        </w:rPr>
        <w:t xml:space="preserve"> </w:t>
      </w:r>
      <w:r>
        <w:rPr>
          <w:sz w:val="22"/>
          <w:szCs w:val="22"/>
        </w:rPr>
        <w:t>by</w:t>
      </w:r>
      <w:r>
        <w:rPr>
          <w:spacing w:val="-10"/>
          <w:sz w:val="22"/>
          <w:szCs w:val="22"/>
        </w:rPr>
        <w:t xml:space="preserve"> </w:t>
      </w:r>
      <w:r>
        <w:rPr>
          <w:sz w:val="22"/>
          <w:szCs w:val="22"/>
        </w:rPr>
        <w:t>Contractor.</w:t>
      </w:r>
    </w:p>
    <w:p w14:paraId="2956354E" w14:textId="27640341" w:rsidR="00BD574F" w:rsidRDefault="00BD574F">
      <w:pPr>
        <w:pStyle w:val="ListParagraph"/>
        <w:numPr>
          <w:ilvl w:val="1"/>
          <w:numId w:val="15"/>
        </w:numPr>
        <w:tabs>
          <w:tab w:val="left" w:pos="1109"/>
        </w:tabs>
        <w:kinsoku w:val="0"/>
        <w:overflowPunct w:val="0"/>
        <w:spacing w:before="160" w:line="259" w:lineRule="auto"/>
        <w:ind w:left="740" w:right="597" w:firstLine="0"/>
        <w:rPr>
          <w:sz w:val="22"/>
          <w:szCs w:val="22"/>
        </w:rPr>
      </w:pPr>
      <w:r>
        <w:rPr>
          <w:b/>
          <w:bCs/>
          <w:sz w:val="22"/>
          <w:szCs w:val="22"/>
        </w:rPr>
        <w:t>Indemnification.</w:t>
      </w:r>
      <w:r>
        <w:rPr>
          <w:b/>
          <w:bCs/>
          <w:spacing w:val="80"/>
          <w:sz w:val="22"/>
          <w:szCs w:val="22"/>
        </w:rPr>
        <w:t xml:space="preserve"> </w:t>
      </w:r>
      <w:r>
        <w:rPr>
          <w:sz w:val="22"/>
          <w:szCs w:val="22"/>
        </w:rPr>
        <w:t>Contractor</w:t>
      </w:r>
      <w:r>
        <w:rPr>
          <w:spacing w:val="-7"/>
          <w:sz w:val="22"/>
          <w:szCs w:val="22"/>
        </w:rPr>
        <w:t xml:space="preserve"> </w:t>
      </w:r>
      <w:r>
        <w:rPr>
          <w:sz w:val="22"/>
          <w:szCs w:val="22"/>
        </w:rPr>
        <w:t>agrees</w:t>
      </w:r>
      <w:r>
        <w:rPr>
          <w:spacing w:val="-7"/>
          <w:sz w:val="22"/>
          <w:szCs w:val="22"/>
        </w:rPr>
        <w:t xml:space="preserve"> </w:t>
      </w:r>
      <w:r>
        <w:rPr>
          <w:sz w:val="22"/>
          <w:szCs w:val="22"/>
        </w:rPr>
        <w:t>to</w:t>
      </w:r>
      <w:r>
        <w:rPr>
          <w:spacing w:val="-6"/>
          <w:sz w:val="22"/>
          <w:szCs w:val="22"/>
        </w:rPr>
        <w:t xml:space="preserve"> </w:t>
      </w:r>
      <w:r>
        <w:rPr>
          <w:sz w:val="22"/>
          <w:szCs w:val="22"/>
        </w:rPr>
        <w:t>take</w:t>
      </w:r>
      <w:r>
        <w:rPr>
          <w:spacing w:val="-7"/>
          <w:sz w:val="22"/>
          <w:szCs w:val="22"/>
        </w:rPr>
        <w:t xml:space="preserve"> </w:t>
      </w:r>
      <w:r>
        <w:rPr>
          <w:sz w:val="22"/>
          <w:szCs w:val="22"/>
        </w:rPr>
        <w:t>title</w:t>
      </w:r>
      <w:r>
        <w:rPr>
          <w:spacing w:val="-7"/>
          <w:sz w:val="22"/>
          <w:szCs w:val="22"/>
        </w:rPr>
        <w:t xml:space="preserve"> </w:t>
      </w:r>
      <w:r>
        <w:rPr>
          <w:sz w:val="22"/>
          <w:szCs w:val="22"/>
        </w:rPr>
        <w:t>to</w:t>
      </w:r>
      <w:r>
        <w:rPr>
          <w:spacing w:val="-8"/>
          <w:sz w:val="22"/>
          <w:szCs w:val="22"/>
        </w:rPr>
        <w:t xml:space="preserve"> </w:t>
      </w:r>
      <w:del w:id="25" w:author="Katie Drews" w:date="2023-12-29T10:27:00Z">
        <w:r w:rsidDel="00C326DD">
          <w:rPr>
            <w:sz w:val="22"/>
            <w:szCs w:val="22"/>
          </w:rPr>
          <w:delText>MSW/Yard</w:delText>
        </w:r>
        <w:r w:rsidDel="00C326DD">
          <w:rPr>
            <w:spacing w:val="-7"/>
            <w:sz w:val="22"/>
            <w:szCs w:val="22"/>
          </w:rPr>
          <w:delText xml:space="preserve"> </w:delText>
        </w:r>
        <w:r w:rsidDel="00C326DD">
          <w:rPr>
            <w:sz w:val="22"/>
            <w:szCs w:val="22"/>
          </w:rPr>
          <w:delText>Waste,</w:delText>
        </w:r>
        <w:r w:rsidDel="00C326DD">
          <w:rPr>
            <w:spacing w:val="-7"/>
            <w:sz w:val="22"/>
            <w:szCs w:val="22"/>
          </w:rPr>
          <w:delText xml:space="preserve"> </w:delText>
        </w:r>
        <w:r w:rsidDel="00C326DD">
          <w:rPr>
            <w:sz w:val="22"/>
            <w:szCs w:val="22"/>
          </w:rPr>
          <w:delText xml:space="preserve">Bulky </w:delText>
        </w:r>
        <w:r w:rsidDel="00C326DD">
          <w:rPr>
            <w:spacing w:val="-2"/>
            <w:sz w:val="22"/>
            <w:szCs w:val="22"/>
          </w:rPr>
          <w:delText xml:space="preserve">Items/Problem Materials, </w:delText>
        </w:r>
      </w:del>
      <w:r>
        <w:rPr>
          <w:spacing w:val="-2"/>
          <w:sz w:val="22"/>
          <w:szCs w:val="22"/>
        </w:rPr>
        <w:t xml:space="preserve">Recyclables, and all other collected materials upon Collection by </w:t>
      </w:r>
      <w:r>
        <w:rPr>
          <w:sz w:val="22"/>
          <w:szCs w:val="22"/>
        </w:rPr>
        <w:t>Contractor</w:t>
      </w:r>
      <w:r>
        <w:rPr>
          <w:spacing w:val="-15"/>
          <w:sz w:val="22"/>
          <w:szCs w:val="22"/>
        </w:rPr>
        <w:t xml:space="preserve"> </w:t>
      </w:r>
      <w:r>
        <w:rPr>
          <w:sz w:val="22"/>
          <w:szCs w:val="22"/>
        </w:rPr>
        <w:t>until</w:t>
      </w:r>
      <w:r>
        <w:rPr>
          <w:spacing w:val="-14"/>
          <w:sz w:val="22"/>
          <w:szCs w:val="22"/>
        </w:rPr>
        <w:t xml:space="preserve"> </w:t>
      </w:r>
      <w:r>
        <w:rPr>
          <w:sz w:val="22"/>
          <w:szCs w:val="22"/>
        </w:rPr>
        <w:t>disposal</w:t>
      </w:r>
      <w:r>
        <w:rPr>
          <w:spacing w:val="-14"/>
          <w:sz w:val="22"/>
          <w:szCs w:val="22"/>
        </w:rPr>
        <w:t xml:space="preserve"> </w:t>
      </w:r>
      <w:r>
        <w:rPr>
          <w:sz w:val="22"/>
          <w:szCs w:val="22"/>
        </w:rPr>
        <w:t>at</w:t>
      </w:r>
      <w:r>
        <w:rPr>
          <w:spacing w:val="-15"/>
          <w:sz w:val="22"/>
          <w:szCs w:val="22"/>
        </w:rPr>
        <w:t xml:space="preserve"> </w:t>
      </w:r>
      <w:r>
        <w:rPr>
          <w:sz w:val="22"/>
          <w:szCs w:val="22"/>
        </w:rPr>
        <w:t>an</w:t>
      </w:r>
      <w:r>
        <w:rPr>
          <w:spacing w:val="-14"/>
          <w:sz w:val="22"/>
          <w:szCs w:val="22"/>
        </w:rPr>
        <w:t xml:space="preserve"> </w:t>
      </w:r>
      <w:r>
        <w:rPr>
          <w:sz w:val="22"/>
          <w:szCs w:val="22"/>
        </w:rPr>
        <w:t>approved</w:t>
      </w:r>
      <w:r>
        <w:rPr>
          <w:spacing w:val="-14"/>
          <w:sz w:val="22"/>
          <w:szCs w:val="22"/>
        </w:rPr>
        <w:t xml:space="preserve"> </w:t>
      </w:r>
      <w:r>
        <w:rPr>
          <w:sz w:val="22"/>
          <w:szCs w:val="22"/>
        </w:rPr>
        <w:t>facility.</w:t>
      </w:r>
      <w:r>
        <w:rPr>
          <w:spacing w:val="-14"/>
          <w:sz w:val="22"/>
          <w:szCs w:val="22"/>
        </w:rPr>
        <w:t xml:space="preserve"> </w:t>
      </w:r>
      <w:r>
        <w:rPr>
          <w:sz w:val="22"/>
          <w:szCs w:val="22"/>
        </w:rPr>
        <w:t>Contractor</w:t>
      </w:r>
      <w:r>
        <w:rPr>
          <w:spacing w:val="-15"/>
          <w:sz w:val="22"/>
          <w:szCs w:val="22"/>
        </w:rPr>
        <w:t xml:space="preserve"> </w:t>
      </w:r>
      <w:r>
        <w:rPr>
          <w:sz w:val="22"/>
          <w:szCs w:val="22"/>
        </w:rPr>
        <w:t>shall</w:t>
      </w:r>
      <w:r>
        <w:rPr>
          <w:spacing w:val="-14"/>
          <w:sz w:val="22"/>
          <w:szCs w:val="22"/>
        </w:rPr>
        <w:t xml:space="preserve"> </w:t>
      </w:r>
      <w:r>
        <w:rPr>
          <w:sz w:val="22"/>
          <w:szCs w:val="22"/>
        </w:rPr>
        <w:t>defend,</w:t>
      </w:r>
      <w:r>
        <w:rPr>
          <w:spacing w:val="-14"/>
          <w:sz w:val="22"/>
          <w:szCs w:val="22"/>
        </w:rPr>
        <w:t xml:space="preserve"> </w:t>
      </w:r>
      <w:r>
        <w:rPr>
          <w:sz w:val="22"/>
          <w:szCs w:val="22"/>
        </w:rPr>
        <w:t>indemnify,</w:t>
      </w:r>
      <w:r>
        <w:rPr>
          <w:spacing w:val="-15"/>
          <w:sz w:val="22"/>
          <w:szCs w:val="22"/>
        </w:rPr>
        <w:t xml:space="preserve"> </w:t>
      </w:r>
      <w:r>
        <w:rPr>
          <w:sz w:val="22"/>
          <w:szCs w:val="22"/>
        </w:rPr>
        <w:t xml:space="preserve">and </w:t>
      </w:r>
      <w:r>
        <w:rPr>
          <w:spacing w:val="-2"/>
          <w:sz w:val="22"/>
          <w:szCs w:val="22"/>
        </w:rPr>
        <w:t>save</w:t>
      </w:r>
      <w:r>
        <w:rPr>
          <w:spacing w:val="-8"/>
          <w:sz w:val="22"/>
          <w:szCs w:val="22"/>
        </w:rPr>
        <w:t xml:space="preserve"> </w:t>
      </w:r>
      <w:r>
        <w:rPr>
          <w:spacing w:val="-2"/>
          <w:sz w:val="22"/>
          <w:szCs w:val="22"/>
        </w:rPr>
        <w:t>harmless</w:t>
      </w:r>
      <w:r>
        <w:rPr>
          <w:spacing w:val="-8"/>
          <w:sz w:val="22"/>
          <w:szCs w:val="22"/>
        </w:rPr>
        <w:t xml:space="preserve"> </w:t>
      </w:r>
      <w:r>
        <w:rPr>
          <w:spacing w:val="-2"/>
          <w:sz w:val="22"/>
          <w:szCs w:val="22"/>
        </w:rPr>
        <w:t>the</w:t>
      </w:r>
      <w:r>
        <w:rPr>
          <w:spacing w:val="-8"/>
          <w:sz w:val="22"/>
          <w:szCs w:val="22"/>
        </w:rPr>
        <w:t xml:space="preserve"> </w:t>
      </w:r>
      <w:r>
        <w:rPr>
          <w:spacing w:val="-2"/>
          <w:sz w:val="22"/>
          <w:szCs w:val="22"/>
        </w:rPr>
        <w:t>City</w:t>
      </w:r>
      <w:r>
        <w:rPr>
          <w:spacing w:val="-7"/>
          <w:sz w:val="22"/>
          <w:szCs w:val="22"/>
        </w:rPr>
        <w:t xml:space="preserve"> </w:t>
      </w:r>
      <w:r>
        <w:rPr>
          <w:spacing w:val="-2"/>
          <w:sz w:val="22"/>
          <w:szCs w:val="22"/>
        </w:rPr>
        <w:t>from</w:t>
      </w:r>
      <w:r>
        <w:rPr>
          <w:spacing w:val="-8"/>
          <w:sz w:val="22"/>
          <w:szCs w:val="22"/>
        </w:rPr>
        <w:t xml:space="preserve"> </w:t>
      </w:r>
      <w:r>
        <w:rPr>
          <w:spacing w:val="-2"/>
          <w:sz w:val="22"/>
          <w:szCs w:val="22"/>
        </w:rPr>
        <w:t>any</w:t>
      </w:r>
      <w:r>
        <w:rPr>
          <w:spacing w:val="-8"/>
          <w:sz w:val="22"/>
          <w:szCs w:val="22"/>
        </w:rPr>
        <w:t xml:space="preserve"> </w:t>
      </w:r>
      <w:r>
        <w:rPr>
          <w:spacing w:val="-2"/>
          <w:sz w:val="22"/>
          <w:szCs w:val="22"/>
        </w:rPr>
        <w:t>and</w:t>
      </w:r>
      <w:r>
        <w:rPr>
          <w:spacing w:val="-8"/>
          <w:sz w:val="22"/>
          <w:szCs w:val="22"/>
        </w:rPr>
        <w:t xml:space="preserve"> </w:t>
      </w:r>
      <w:r>
        <w:rPr>
          <w:spacing w:val="-2"/>
          <w:sz w:val="22"/>
          <w:szCs w:val="22"/>
        </w:rPr>
        <w:t>all</w:t>
      </w:r>
      <w:r>
        <w:rPr>
          <w:spacing w:val="-8"/>
          <w:sz w:val="22"/>
          <w:szCs w:val="22"/>
        </w:rPr>
        <w:t xml:space="preserve"> </w:t>
      </w:r>
      <w:r>
        <w:rPr>
          <w:spacing w:val="-2"/>
          <w:sz w:val="22"/>
          <w:szCs w:val="22"/>
        </w:rPr>
        <w:t>claims</w:t>
      </w:r>
      <w:r>
        <w:rPr>
          <w:spacing w:val="-8"/>
          <w:sz w:val="22"/>
          <w:szCs w:val="22"/>
        </w:rPr>
        <w:t xml:space="preserve"> </w:t>
      </w:r>
      <w:r>
        <w:rPr>
          <w:spacing w:val="-2"/>
          <w:sz w:val="22"/>
          <w:szCs w:val="22"/>
        </w:rPr>
        <w:t>and</w:t>
      </w:r>
      <w:r>
        <w:rPr>
          <w:spacing w:val="-8"/>
          <w:sz w:val="22"/>
          <w:szCs w:val="22"/>
        </w:rPr>
        <w:t xml:space="preserve"> </w:t>
      </w:r>
      <w:r>
        <w:rPr>
          <w:spacing w:val="-2"/>
          <w:sz w:val="22"/>
          <w:szCs w:val="22"/>
        </w:rPr>
        <w:t>causes</w:t>
      </w:r>
      <w:r>
        <w:rPr>
          <w:spacing w:val="-8"/>
          <w:sz w:val="22"/>
          <w:szCs w:val="22"/>
        </w:rPr>
        <w:t xml:space="preserve"> </w:t>
      </w:r>
      <w:r>
        <w:rPr>
          <w:spacing w:val="-2"/>
          <w:sz w:val="22"/>
          <w:szCs w:val="22"/>
        </w:rPr>
        <w:t>of</w:t>
      </w:r>
      <w:r>
        <w:rPr>
          <w:spacing w:val="-8"/>
          <w:sz w:val="22"/>
          <w:szCs w:val="22"/>
        </w:rPr>
        <w:t xml:space="preserve"> </w:t>
      </w:r>
      <w:r>
        <w:rPr>
          <w:spacing w:val="-2"/>
          <w:sz w:val="22"/>
          <w:szCs w:val="22"/>
        </w:rPr>
        <w:t>action</w:t>
      </w:r>
      <w:r>
        <w:rPr>
          <w:spacing w:val="-8"/>
          <w:sz w:val="22"/>
          <w:szCs w:val="22"/>
        </w:rPr>
        <w:t xml:space="preserve"> </w:t>
      </w:r>
      <w:r>
        <w:rPr>
          <w:spacing w:val="-2"/>
          <w:sz w:val="22"/>
          <w:szCs w:val="22"/>
        </w:rPr>
        <w:t>which</w:t>
      </w:r>
      <w:r>
        <w:rPr>
          <w:spacing w:val="-8"/>
          <w:sz w:val="22"/>
          <w:szCs w:val="22"/>
        </w:rPr>
        <w:t xml:space="preserve"> </w:t>
      </w:r>
      <w:r>
        <w:rPr>
          <w:spacing w:val="-2"/>
          <w:sz w:val="22"/>
          <w:szCs w:val="22"/>
        </w:rPr>
        <w:t>may</w:t>
      </w:r>
      <w:r>
        <w:rPr>
          <w:spacing w:val="-8"/>
          <w:sz w:val="22"/>
          <w:szCs w:val="22"/>
        </w:rPr>
        <w:t xml:space="preserve"> </w:t>
      </w:r>
      <w:r>
        <w:rPr>
          <w:spacing w:val="-2"/>
          <w:sz w:val="22"/>
          <w:szCs w:val="22"/>
        </w:rPr>
        <w:t>be</w:t>
      </w:r>
      <w:r>
        <w:rPr>
          <w:spacing w:val="-8"/>
          <w:sz w:val="22"/>
          <w:szCs w:val="22"/>
        </w:rPr>
        <w:t xml:space="preserve"> </w:t>
      </w:r>
      <w:r>
        <w:rPr>
          <w:spacing w:val="-2"/>
          <w:sz w:val="22"/>
          <w:szCs w:val="22"/>
        </w:rPr>
        <w:t xml:space="preserve">asserted </w:t>
      </w:r>
      <w:r>
        <w:rPr>
          <w:sz w:val="22"/>
          <w:szCs w:val="22"/>
        </w:rPr>
        <w:t>against</w:t>
      </w:r>
      <w:r>
        <w:rPr>
          <w:spacing w:val="-5"/>
          <w:sz w:val="22"/>
          <w:szCs w:val="22"/>
        </w:rPr>
        <w:t xml:space="preserve"> </w:t>
      </w:r>
      <w:r>
        <w:rPr>
          <w:sz w:val="22"/>
          <w:szCs w:val="22"/>
        </w:rPr>
        <w:t>the</w:t>
      </w:r>
      <w:r>
        <w:rPr>
          <w:spacing w:val="-5"/>
          <w:sz w:val="22"/>
          <w:szCs w:val="22"/>
        </w:rPr>
        <w:t xml:space="preserve"> </w:t>
      </w:r>
      <w:r>
        <w:rPr>
          <w:sz w:val="22"/>
          <w:szCs w:val="22"/>
        </w:rPr>
        <w:t>City</w:t>
      </w:r>
      <w:r>
        <w:rPr>
          <w:spacing w:val="-5"/>
          <w:sz w:val="22"/>
          <w:szCs w:val="22"/>
        </w:rPr>
        <w:t xml:space="preserve"> </w:t>
      </w:r>
      <w:r>
        <w:rPr>
          <w:sz w:val="22"/>
          <w:szCs w:val="22"/>
        </w:rPr>
        <w:t>on</w:t>
      </w:r>
      <w:r>
        <w:rPr>
          <w:spacing w:val="-5"/>
          <w:sz w:val="22"/>
          <w:szCs w:val="22"/>
        </w:rPr>
        <w:t xml:space="preserve"> </w:t>
      </w:r>
      <w:r>
        <w:rPr>
          <w:sz w:val="22"/>
          <w:szCs w:val="22"/>
        </w:rPr>
        <w:t>account</w:t>
      </w:r>
      <w:r>
        <w:rPr>
          <w:spacing w:val="-5"/>
          <w:sz w:val="22"/>
          <w:szCs w:val="22"/>
        </w:rPr>
        <w:t xml:space="preserve"> </w:t>
      </w:r>
      <w:r>
        <w:rPr>
          <w:sz w:val="22"/>
          <w:szCs w:val="22"/>
        </w:rPr>
        <w:t>of</w:t>
      </w:r>
      <w:r>
        <w:rPr>
          <w:spacing w:val="-5"/>
          <w:sz w:val="22"/>
          <w:szCs w:val="22"/>
        </w:rPr>
        <w:t xml:space="preserve"> </w:t>
      </w:r>
      <w:r>
        <w:rPr>
          <w:sz w:val="22"/>
          <w:szCs w:val="22"/>
        </w:rPr>
        <w:t>any</w:t>
      </w:r>
      <w:r>
        <w:rPr>
          <w:spacing w:val="-5"/>
          <w:sz w:val="22"/>
          <w:szCs w:val="22"/>
        </w:rPr>
        <w:t xml:space="preserve"> </w:t>
      </w:r>
      <w:r>
        <w:rPr>
          <w:sz w:val="22"/>
          <w:szCs w:val="22"/>
        </w:rPr>
        <w:t>act</w:t>
      </w:r>
      <w:r>
        <w:rPr>
          <w:spacing w:val="-5"/>
          <w:sz w:val="22"/>
          <w:szCs w:val="22"/>
        </w:rPr>
        <w:t xml:space="preserve"> </w:t>
      </w:r>
      <w:r>
        <w:rPr>
          <w:sz w:val="22"/>
          <w:szCs w:val="22"/>
        </w:rPr>
        <w:t>or</w:t>
      </w:r>
      <w:r>
        <w:rPr>
          <w:spacing w:val="-6"/>
          <w:sz w:val="22"/>
          <w:szCs w:val="22"/>
        </w:rPr>
        <w:t xml:space="preserve"> </w:t>
      </w:r>
      <w:r>
        <w:rPr>
          <w:sz w:val="22"/>
          <w:szCs w:val="22"/>
        </w:rPr>
        <w:t>omission,</w:t>
      </w:r>
      <w:r>
        <w:rPr>
          <w:spacing w:val="-5"/>
          <w:sz w:val="22"/>
          <w:szCs w:val="22"/>
        </w:rPr>
        <w:t xml:space="preserve"> </w:t>
      </w:r>
      <w:r>
        <w:rPr>
          <w:sz w:val="22"/>
          <w:szCs w:val="22"/>
        </w:rPr>
        <w:t>or</w:t>
      </w:r>
      <w:r>
        <w:rPr>
          <w:spacing w:val="-5"/>
          <w:sz w:val="22"/>
          <w:szCs w:val="22"/>
        </w:rPr>
        <w:t xml:space="preserve"> </w:t>
      </w:r>
      <w:r>
        <w:rPr>
          <w:sz w:val="22"/>
          <w:szCs w:val="22"/>
        </w:rPr>
        <w:t>any</w:t>
      </w:r>
      <w:r>
        <w:rPr>
          <w:spacing w:val="-4"/>
          <w:sz w:val="22"/>
          <w:szCs w:val="22"/>
        </w:rPr>
        <w:t xml:space="preserve"> </w:t>
      </w:r>
      <w:r>
        <w:rPr>
          <w:sz w:val="22"/>
          <w:szCs w:val="22"/>
        </w:rPr>
        <w:t>misfeasance</w:t>
      </w:r>
      <w:r>
        <w:rPr>
          <w:spacing w:val="-5"/>
          <w:sz w:val="22"/>
          <w:szCs w:val="22"/>
        </w:rPr>
        <w:t xml:space="preserve"> </w:t>
      </w:r>
      <w:r>
        <w:rPr>
          <w:sz w:val="22"/>
          <w:szCs w:val="22"/>
        </w:rPr>
        <w:t>or</w:t>
      </w:r>
      <w:r>
        <w:rPr>
          <w:spacing w:val="-5"/>
          <w:sz w:val="22"/>
          <w:szCs w:val="22"/>
        </w:rPr>
        <w:t xml:space="preserve"> </w:t>
      </w:r>
      <w:r>
        <w:rPr>
          <w:sz w:val="22"/>
          <w:szCs w:val="22"/>
        </w:rPr>
        <w:t>malfeasance</w:t>
      </w:r>
      <w:r>
        <w:rPr>
          <w:spacing w:val="-5"/>
          <w:sz w:val="22"/>
          <w:szCs w:val="22"/>
        </w:rPr>
        <w:t xml:space="preserve"> </w:t>
      </w:r>
      <w:r>
        <w:rPr>
          <w:sz w:val="22"/>
          <w:szCs w:val="22"/>
        </w:rPr>
        <w:t>of Contractor</w:t>
      </w:r>
      <w:r>
        <w:rPr>
          <w:spacing w:val="-7"/>
          <w:sz w:val="22"/>
          <w:szCs w:val="22"/>
        </w:rPr>
        <w:t xml:space="preserve"> </w:t>
      </w:r>
      <w:r>
        <w:rPr>
          <w:sz w:val="22"/>
          <w:szCs w:val="22"/>
        </w:rPr>
        <w:t>or</w:t>
      </w:r>
      <w:r>
        <w:rPr>
          <w:spacing w:val="-7"/>
          <w:sz w:val="22"/>
          <w:szCs w:val="22"/>
        </w:rPr>
        <w:t xml:space="preserve"> </w:t>
      </w:r>
      <w:r>
        <w:rPr>
          <w:sz w:val="22"/>
          <w:szCs w:val="22"/>
        </w:rPr>
        <w:t>its</w:t>
      </w:r>
      <w:r>
        <w:rPr>
          <w:spacing w:val="-7"/>
          <w:sz w:val="22"/>
          <w:szCs w:val="22"/>
        </w:rPr>
        <w:t xml:space="preserve"> </w:t>
      </w:r>
      <w:r>
        <w:rPr>
          <w:sz w:val="22"/>
          <w:szCs w:val="22"/>
        </w:rPr>
        <w:t>employees</w:t>
      </w:r>
      <w:r>
        <w:rPr>
          <w:spacing w:val="-7"/>
          <w:sz w:val="22"/>
          <w:szCs w:val="22"/>
        </w:rPr>
        <w:t xml:space="preserve"> </w:t>
      </w:r>
      <w:r>
        <w:rPr>
          <w:sz w:val="22"/>
          <w:szCs w:val="22"/>
        </w:rPr>
        <w:t>and</w:t>
      </w:r>
      <w:r>
        <w:rPr>
          <w:spacing w:val="-7"/>
          <w:sz w:val="22"/>
          <w:szCs w:val="22"/>
        </w:rPr>
        <w:t xml:space="preserve"> </w:t>
      </w:r>
      <w:r>
        <w:rPr>
          <w:sz w:val="22"/>
          <w:szCs w:val="22"/>
        </w:rPr>
        <w:t>agents</w:t>
      </w:r>
      <w:r>
        <w:rPr>
          <w:spacing w:val="-7"/>
          <w:sz w:val="22"/>
          <w:szCs w:val="22"/>
        </w:rPr>
        <w:t xml:space="preserve"> </w:t>
      </w:r>
      <w:r>
        <w:rPr>
          <w:sz w:val="22"/>
          <w:szCs w:val="22"/>
        </w:rPr>
        <w:t>in</w:t>
      </w:r>
      <w:r>
        <w:rPr>
          <w:spacing w:val="-7"/>
          <w:sz w:val="22"/>
          <w:szCs w:val="22"/>
        </w:rPr>
        <w:t xml:space="preserve"> </w:t>
      </w:r>
      <w:r>
        <w:rPr>
          <w:sz w:val="22"/>
          <w:szCs w:val="22"/>
        </w:rPr>
        <w:t>connection</w:t>
      </w:r>
      <w:r>
        <w:rPr>
          <w:spacing w:val="-7"/>
          <w:sz w:val="22"/>
          <w:szCs w:val="22"/>
        </w:rPr>
        <w:t xml:space="preserve"> </w:t>
      </w:r>
      <w:r>
        <w:rPr>
          <w:sz w:val="22"/>
          <w:szCs w:val="22"/>
        </w:rPr>
        <w:t>with</w:t>
      </w:r>
      <w:r>
        <w:rPr>
          <w:spacing w:val="-7"/>
          <w:sz w:val="22"/>
          <w:szCs w:val="22"/>
        </w:rPr>
        <w:t xml:space="preserve"> </w:t>
      </w:r>
      <w:r>
        <w:rPr>
          <w:sz w:val="22"/>
          <w:szCs w:val="22"/>
        </w:rPr>
        <w:t>its</w:t>
      </w:r>
      <w:r>
        <w:rPr>
          <w:spacing w:val="-7"/>
          <w:sz w:val="22"/>
          <w:szCs w:val="22"/>
        </w:rPr>
        <w:t xml:space="preserve"> </w:t>
      </w:r>
      <w:r>
        <w:rPr>
          <w:sz w:val="22"/>
          <w:szCs w:val="22"/>
        </w:rPr>
        <w:t>performance</w:t>
      </w:r>
      <w:r>
        <w:rPr>
          <w:spacing w:val="-7"/>
          <w:sz w:val="22"/>
          <w:szCs w:val="22"/>
        </w:rPr>
        <w:t xml:space="preserve"> </w:t>
      </w:r>
      <w:r>
        <w:rPr>
          <w:sz w:val="22"/>
          <w:szCs w:val="22"/>
        </w:rPr>
        <w:t>under</w:t>
      </w:r>
      <w:r>
        <w:rPr>
          <w:spacing w:val="-7"/>
          <w:sz w:val="22"/>
          <w:szCs w:val="22"/>
        </w:rPr>
        <w:t xml:space="preserve"> </w:t>
      </w:r>
      <w:r>
        <w:rPr>
          <w:sz w:val="22"/>
          <w:szCs w:val="22"/>
        </w:rPr>
        <w:t>this Agreement.</w:t>
      </w:r>
      <w:r>
        <w:rPr>
          <w:spacing w:val="-8"/>
          <w:sz w:val="22"/>
          <w:szCs w:val="22"/>
        </w:rPr>
        <w:t xml:space="preserve"> </w:t>
      </w:r>
      <w:r>
        <w:rPr>
          <w:sz w:val="22"/>
          <w:szCs w:val="22"/>
        </w:rPr>
        <w:t>Contractor</w:t>
      </w:r>
      <w:r>
        <w:rPr>
          <w:spacing w:val="-9"/>
          <w:sz w:val="22"/>
          <w:szCs w:val="22"/>
        </w:rPr>
        <w:t xml:space="preserve"> </w:t>
      </w:r>
      <w:r>
        <w:rPr>
          <w:sz w:val="22"/>
          <w:szCs w:val="22"/>
        </w:rPr>
        <w:t>shall</w:t>
      </w:r>
      <w:r>
        <w:rPr>
          <w:spacing w:val="-8"/>
          <w:sz w:val="22"/>
          <w:szCs w:val="22"/>
        </w:rPr>
        <w:t xml:space="preserve"> </w:t>
      </w:r>
      <w:r>
        <w:rPr>
          <w:sz w:val="22"/>
          <w:szCs w:val="22"/>
        </w:rPr>
        <w:t>defend,</w:t>
      </w:r>
      <w:r>
        <w:rPr>
          <w:spacing w:val="-8"/>
          <w:sz w:val="22"/>
          <w:szCs w:val="22"/>
        </w:rPr>
        <w:t xml:space="preserve"> </w:t>
      </w:r>
      <w:r>
        <w:rPr>
          <w:sz w:val="22"/>
          <w:szCs w:val="22"/>
        </w:rPr>
        <w:t>indemnify,</w:t>
      </w:r>
      <w:r>
        <w:rPr>
          <w:spacing w:val="-8"/>
          <w:sz w:val="22"/>
          <w:szCs w:val="22"/>
        </w:rPr>
        <w:t xml:space="preserve"> </w:t>
      </w:r>
      <w:r>
        <w:rPr>
          <w:sz w:val="22"/>
          <w:szCs w:val="22"/>
        </w:rPr>
        <w:t>keep</w:t>
      </w:r>
      <w:r>
        <w:rPr>
          <w:spacing w:val="-8"/>
          <w:sz w:val="22"/>
          <w:szCs w:val="22"/>
        </w:rPr>
        <w:t xml:space="preserve"> </w:t>
      </w:r>
      <w:r>
        <w:rPr>
          <w:sz w:val="22"/>
          <w:szCs w:val="22"/>
        </w:rPr>
        <w:t>and</w:t>
      </w:r>
      <w:r>
        <w:rPr>
          <w:spacing w:val="-8"/>
          <w:sz w:val="22"/>
          <w:szCs w:val="22"/>
        </w:rPr>
        <w:t xml:space="preserve"> </w:t>
      </w:r>
      <w:r>
        <w:rPr>
          <w:sz w:val="22"/>
          <w:szCs w:val="22"/>
        </w:rPr>
        <w:t>save</w:t>
      </w:r>
      <w:r>
        <w:rPr>
          <w:spacing w:val="-8"/>
          <w:sz w:val="22"/>
          <w:szCs w:val="22"/>
        </w:rPr>
        <w:t xml:space="preserve"> </w:t>
      </w:r>
      <w:r>
        <w:rPr>
          <w:sz w:val="22"/>
          <w:szCs w:val="22"/>
        </w:rPr>
        <w:t>harmless</w:t>
      </w:r>
      <w:r>
        <w:rPr>
          <w:spacing w:val="-9"/>
          <w:sz w:val="22"/>
          <w:szCs w:val="22"/>
        </w:rPr>
        <w:t xml:space="preserve"> </w:t>
      </w:r>
      <w:r>
        <w:rPr>
          <w:sz w:val="22"/>
          <w:szCs w:val="22"/>
        </w:rPr>
        <w:t>the</w:t>
      </w:r>
      <w:r>
        <w:rPr>
          <w:spacing w:val="-8"/>
          <w:sz w:val="22"/>
          <w:szCs w:val="22"/>
        </w:rPr>
        <w:t xml:space="preserve"> </w:t>
      </w:r>
      <w:r>
        <w:rPr>
          <w:sz w:val="22"/>
          <w:szCs w:val="22"/>
        </w:rPr>
        <w:t>City</w:t>
      </w:r>
      <w:r>
        <w:rPr>
          <w:spacing w:val="-7"/>
          <w:sz w:val="22"/>
          <w:szCs w:val="22"/>
        </w:rPr>
        <w:t xml:space="preserve"> </w:t>
      </w:r>
      <w:r>
        <w:rPr>
          <w:sz w:val="22"/>
          <w:szCs w:val="22"/>
        </w:rPr>
        <w:t>and</w:t>
      </w:r>
      <w:r>
        <w:rPr>
          <w:spacing w:val="-8"/>
          <w:sz w:val="22"/>
          <w:szCs w:val="22"/>
        </w:rPr>
        <w:t xml:space="preserve"> </w:t>
      </w:r>
      <w:r>
        <w:rPr>
          <w:sz w:val="22"/>
          <w:szCs w:val="22"/>
        </w:rPr>
        <w:t>its respective</w:t>
      </w:r>
      <w:r>
        <w:rPr>
          <w:spacing w:val="-6"/>
          <w:sz w:val="22"/>
          <w:szCs w:val="22"/>
        </w:rPr>
        <w:t xml:space="preserve"> </w:t>
      </w:r>
      <w:r>
        <w:rPr>
          <w:sz w:val="22"/>
          <w:szCs w:val="22"/>
        </w:rPr>
        <w:t>officers,</w:t>
      </w:r>
      <w:r>
        <w:rPr>
          <w:spacing w:val="-6"/>
          <w:sz w:val="22"/>
          <w:szCs w:val="22"/>
        </w:rPr>
        <w:t xml:space="preserve"> </w:t>
      </w:r>
      <w:r>
        <w:rPr>
          <w:sz w:val="22"/>
          <w:szCs w:val="22"/>
        </w:rPr>
        <w:t>agents</w:t>
      </w:r>
      <w:r>
        <w:rPr>
          <w:spacing w:val="-6"/>
          <w:sz w:val="22"/>
          <w:szCs w:val="22"/>
        </w:rPr>
        <w:t xml:space="preserve"> </w:t>
      </w:r>
      <w:r>
        <w:rPr>
          <w:sz w:val="22"/>
          <w:szCs w:val="22"/>
        </w:rPr>
        <w:t>and</w:t>
      </w:r>
      <w:r>
        <w:rPr>
          <w:spacing w:val="-6"/>
          <w:sz w:val="22"/>
          <w:szCs w:val="22"/>
        </w:rPr>
        <w:t xml:space="preserve"> </w:t>
      </w:r>
      <w:r>
        <w:rPr>
          <w:sz w:val="22"/>
          <w:szCs w:val="22"/>
        </w:rPr>
        <w:t>employees</w:t>
      </w:r>
      <w:r>
        <w:rPr>
          <w:spacing w:val="-7"/>
          <w:sz w:val="22"/>
          <w:szCs w:val="22"/>
        </w:rPr>
        <w:t xml:space="preserve"> </w:t>
      </w:r>
      <w:r>
        <w:rPr>
          <w:sz w:val="22"/>
          <w:szCs w:val="22"/>
        </w:rPr>
        <w:t>against</w:t>
      </w:r>
      <w:r>
        <w:rPr>
          <w:spacing w:val="-6"/>
          <w:sz w:val="22"/>
          <w:szCs w:val="22"/>
        </w:rPr>
        <w:t xml:space="preserve"> </w:t>
      </w:r>
      <w:r>
        <w:rPr>
          <w:sz w:val="22"/>
          <w:szCs w:val="22"/>
        </w:rPr>
        <w:t>any</w:t>
      </w:r>
      <w:r>
        <w:rPr>
          <w:spacing w:val="-5"/>
          <w:sz w:val="22"/>
          <w:szCs w:val="22"/>
        </w:rPr>
        <w:t xml:space="preserve"> </w:t>
      </w:r>
      <w:r>
        <w:rPr>
          <w:sz w:val="22"/>
          <w:szCs w:val="22"/>
        </w:rPr>
        <w:t>or</w:t>
      </w:r>
      <w:r>
        <w:rPr>
          <w:spacing w:val="-6"/>
          <w:sz w:val="22"/>
          <w:szCs w:val="22"/>
        </w:rPr>
        <w:t xml:space="preserve"> </w:t>
      </w:r>
      <w:r>
        <w:rPr>
          <w:sz w:val="22"/>
          <w:szCs w:val="22"/>
        </w:rPr>
        <w:t>all</w:t>
      </w:r>
      <w:r>
        <w:rPr>
          <w:spacing w:val="-6"/>
          <w:sz w:val="22"/>
          <w:szCs w:val="22"/>
        </w:rPr>
        <w:t xml:space="preserve"> </w:t>
      </w:r>
      <w:r>
        <w:rPr>
          <w:sz w:val="22"/>
          <w:szCs w:val="22"/>
        </w:rPr>
        <w:t>suits</w:t>
      </w:r>
      <w:r>
        <w:rPr>
          <w:spacing w:val="-5"/>
          <w:sz w:val="22"/>
          <w:szCs w:val="22"/>
        </w:rPr>
        <w:t xml:space="preserve"> </w:t>
      </w:r>
      <w:r>
        <w:rPr>
          <w:sz w:val="22"/>
          <w:szCs w:val="22"/>
        </w:rPr>
        <w:t>or</w:t>
      </w:r>
      <w:r>
        <w:rPr>
          <w:spacing w:val="-6"/>
          <w:sz w:val="22"/>
          <w:szCs w:val="22"/>
        </w:rPr>
        <w:t xml:space="preserve"> </w:t>
      </w:r>
      <w:r>
        <w:rPr>
          <w:sz w:val="22"/>
          <w:szCs w:val="22"/>
        </w:rPr>
        <w:t>claims</w:t>
      </w:r>
      <w:r>
        <w:rPr>
          <w:spacing w:val="-6"/>
          <w:sz w:val="22"/>
          <w:szCs w:val="22"/>
        </w:rPr>
        <w:t xml:space="preserve"> </w:t>
      </w:r>
      <w:r>
        <w:rPr>
          <w:sz w:val="22"/>
          <w:szCs w:val="22"/>
        </w:rPr>
        <w:t>that</w:t>
      </w:r>
      <w:r>
        <w:rPr>
          <w:spacing w:val="-6"/>
          <w:sz w:val="22"/>
          <w:szCs w:val="22"/>
        </w:rPr>
        <w:t xml:space="preserve"> </w:t>
      </w:r>
      <w:r>
        <w:rPr>
          <w:sz w:val="22"/>
          <w:szCs w:val="22"/>
        </w:rPr>
        <w:t>may</w:t>
      </w:r>
      <w:r>
        <w:rPr>
          <w:spacing w:val="-6"/>
          <w:sz w:val="22"/>
          <w:szCs w:val="22"/>
        </w:rPr>
        <w:t xml:space="preserve"> </w:t>
      </w:r>
      <w:r>
        <w:rPr>
          <w:sz w:val="22"/>
          <w:szCs w:val="22"/>
        </w:rPr>
        <w:t>be based</w:t>
      </w:r>
      <w:r>
        <w:rPr>
          <w:spacing w:val="-5"/>
          <w:sz w:val="22"/>
          <w:szCs w:val="22"/>
        </w:rPr>
        <w:t xml:space="preserve"> </w:t>
      </w:r>
      <w:r>
        <w:rPr>
          <w:sz w:val="22"/>
          <w:szCs w:val="22"/>
        </w:rPr>
        <w:t>upon</w:t>
      </w:r>
      <w:r>
        <w:rPr>
          <w:spacing w:val="-4"/>
          <w:sz w:val="22"/>
          <w:szCs w:val="22"/>
        </w:rPr>
        <w:t xml:space="preserve"> </w:t>
      </w:r>
      <w:r>
        <w:rPr>
          <w:sz w:val="22"/>
          <w:szCs w:val="22"/>
        </w:rPr>
        <w:t>any</w:t>
      </w:r>
      <w:r>
        <w:rPr>
          <w:spacing w:val="-5"/>
          <w:sz w:val="22"/>
          <w:szCs w:val="22"/>
        </w:rPr>
        <w:t xml:space="preserve"> </w:t>
      </w:r>
      <w:r>
        <w:rPr>
          <w:sz w:val="22"/>
          <w:szCs w:val="22"/>
        </w:rPr>
        <w:t>injury</w:t>
      </w:r>
      <w:r>
        <w:rPr>
          <w:spacing w:val="-4"/>
          <w:sz w:val="22"/>
          <w:szCs w:val="22"/>
        </w:rPr>
        <w:t xml:space="preserve"> </w:t>
      </w:r>
      <w:r>
        <w:rPr>
          <w:sz w:val="22"/>
          <w:szCs w:val="22"/>
        </w:rPr>
        <w:t>or</w:t>
      </w:r>
      <w:r>
        <w:rPr>
          <w:spacing w:val="-5"/>
          <w:sz w:val="22"/>
          <w:szCs w:val="22"/>
        </w:rPr>
        <w:t xml:space="preserve"> </w:t>
      </w:r>
      <w:r>
        <w:rPr>
          <w:sz w:val="22"/>
          <w:szCs w:val="22"/>
        </w:rPr>
        <w:t>damage</w:t>
      </w:r>
      <w:r>
        <w:rPr>
          <w:spacing w:val="-5"/>
          <w:sz w:val="22"/>
          <w:szCs w:val="22"/>
        </w:rPr>
        <w:t xml:space="preserve"> </w:t>
      </w:r>
      <w:r>
        <w:rPr>
          <w:sz w:val="22"/>
          <w:szCs w:val="22"/>
        </w:rPr>
        <w:t>to</w:t>
      </w:r>
      <w:r>
        <w:rPr>
          <w:spacing w:val="-4"/>
          <w:sz w:val="22"/>
          <w:szCs w:val="22"/>
        </w:rPr>
        <w:t xml:space="preserve"> </w:t>
      </w:r>
      <w:r>
        <w:rPr>
          <w:sz w:val="22"/>
          <w:szCs w:val="22"/>
        </w:rPr>
        <w:t>persons</w:t>
      </w:r>
      <w:r>
        <w:rPr>
          <w:spacing w:val="-5"/>
          <w:sz w:val="22"/>
          <w:szCs w:val="22"/>
        </w:rPr>
        <w:t xml:space="preserve"> </w:t>
      </w:r>
      <w:r>
        <w:rPr>
          <w:sz w:val="22"/>
          <w:szCs w:val="22"/>
        </w:rPr>
        <w:t>or</w:t>
      </w:r>
      <w:r>
        <w:rPr>
          <w:spacing w:val="-5"/>
          <w:sz w:val="22"/>
          <w:szCs w:val="22"/>
        </w:rPr>
        <w:t xml:space="preserve"> </w:t>
      </w:r>
      <w:r>
        <w:rPr>
          <w:sz w:val="22"/>
          <w:szCs w:val="22"/>
        </w:rPr>
        <w:t>Property</w:t>
      </w:r>
      <w:r>
        <w:rPr>
          <w:spacing w:val="-6"/>
          <w:sz w:val="22"/>
          <w:szCs w:val="22"/>
        </w:rPr>
        <w:t xml:space="preserve"> </w:t>
      </w:r>
      <w:r>
        <w:rPr>
          <w:sz w:val="22"/>
          <w:szCs w:val="22"/>
        </w:rPr>
        <w:t>that</w:t>
      </w:r>
      <w:r>
        <w:rPr>
          <w:spacing w:val="-5"/>
          <w:sz w:val="22"/>
          <w:szCs w:val="22"/>
        </w:rPr>
        <w:t xml:space="preserve"> </w:t>
      </w:r>
      <w:r>
        <w:rPr>
          <w:sz w:val="22"/>
          <w:szCs w:val="22"/>
        </w:rPr>
        <w:t>may</w:t>
      </w:r>
      <w:r>
        <w:rPr>
          <w:spacing w:val="-5"/>
          <w:sz w:val="22"/>
          <w:szCs w:val="22"/>
        </w:rPr>
        <w:t xml:space="preserve"> </w:t>
      </w:r>
      <w:r>
        <w:rPr>
          <w:sz w:val="22"/>
          <w:szCs w:val="22"/>
        </w:rPr>
        <w:t>occur,</w:t>
      </w:r>
      <w:r>
        <w:rPr>
          <w:spacing w:val="-5"/>
          <w:sz w:val="22"/>
          <w:szCs w:val="22"/>
        </w:rPr>
        <w:t xml:space="preserve"> </w:t>
      </w:r>
      <w:r>
        <w:rPr>
          <w:sz w:val="22"/>
          <w:szCs w:val="22"/>
        </w:rPr>
        <w:t>or</w:t>
      </w:r>
      <w:r>
        <w:rPr>
          <w:spacing w:val="-5"/>
          <w:sz w:val="22"/>
          <w:szCs w:val="22"/>
        </w:rPr>
        <w:t xml:space="preserve"> </w:t>
      </w:r>
      <w:r>
        <w:rPr>
          <w:sz w:val="22"/>
          <w:szCs w:val="22"/>
        </w:rPr>
        <w:t>that</w:t>
      </w:r>
      <w:r>
        <w:rPr>
          <w:spacing w:val="-5"/>
          <w:sz w:val="22"/>
          <w:szCs w:val="22"/>
        </w:rPr>
        <w:t xml:space="preserve"> </w:t>
      </w:r>
      <w:r>
        <w:rPr>
          <w:sz w:val="22"/>
          <w:szCs w:val="22"/>
        </w:rPr>
        <w:t>may</w:t>
      </w:r>
      <w:r>
        <w:rPr>
          <w:spacing w:val="-5"/>
          <w:sz w:val="22"/>
          <w:szCs w:val="22"/>
        </w:rPr>
        <w:t xml:space="preserve"> </w:t>
      </w:r>
      <w:r>
        <w:rPr>
          <w:sz w:val="22"/>
          <w:szCs w:val="22"/>
        </w:rPr>
        <w:t>be alleged</w:t>
      </w:r>
      <w:r>
        <w:rPr>
          <w:spacing w:val="-3"/>
          <w:sz w:val="22"/>
          <w:szCs w:val="22"/>
        </w:rPr>
        <w:t xml:space="preserve"> </w:t>
      </w:r>
      <w:r>
        <w:rPr>
          <w:sz w:val="22"/>
          <w:szCs w:val="22"/>
        </w:rPr>
        <w:t>to</w:t>
      </w:r>
      <w:r>
        <w:rPr>
          <w:spacing w:val="-2"/>
          <w:sz w:val="22"/>
          <w:szCs w:val="22"/>
        </w:rPr>
        <w:t xml:space="preserve"> </w:t>
      </w:r>
      <w:r>
        <w:rPr>
          <w:sz w:val="22"/>
          <w:szCs w:val="22"/>
        </w:rPr>
        <w:t>have</w:t>
      </w:r>
      <w:r>
        <w:rPr>
          <w:spacing w:val="-3"/>
          <w:sz w:val="22"/>
          <w:szCs w:val="22"/>
        </w:rPr>
        <w:t xml:space="preserve"> </w:t>
      </w:r>
      <w:r>
        <w:rPr>
          <w:sz w:val="22"/>
          <w:szCs w:val="22"/>
        </w:rPr>
        <w:t>occurred,</w:t>
      </w:r>
      <w:r>
        <w:rPr>
          <w:spacing w:val="-3"/>
          <w:sz w:val="22"/>
          <w:szCs w:val="22"/>
        </w:rPr>
        <w:t xml:space="preserve"> </w:t>
      </w:r>
      <w:r>
        <w:rPr>
          <w:sz w:val="22"/>
          <w:szCs w:val="22"/>
        </w:rPr>
        <w:t>in</w:t>
      </w:r>
      <w:r>
        <w:rPr>
          <w:spacing w:val="-3"/>
          <w:sz w:val="22"/>
          <w:szCs w:val="22"/>
        </w:rPr>
        <w:t xml:space="preserve"> </w:t>
      </w:r>
      <w:r>
        <w:rPr>
          <w:sz w:val="22"/>
          <w:szCs w:val="22"/>
        </w:rPr>
        <w:t>the</w:t>
      </w:r>
      <w:r>
        <w:rPr>
          <w:spacing w:val="-3"/>
          <w:sz w:val="22"/>
          <w:szCs w:val="22"/>
        </w:rPr>
        <w:t xml:space="preserve"> </w:t>
      </w:r>
      <w:r>
        <w:rPr>
          <w:sz w:val="22"/>
          <w:szCs w:val="22"/>
        </w:rPr>
        <w:t>course</w:t>
      </w:r>
      <w:r>
        <w:rPr>
          <w:spacing w:val="-3"/>
          <w:sz w:val="22"/>
          <w:szCs w:val="22"/>
        </w:rPr>
        <w:t xml:space="preserve"> </w:t>
      </w:r>
      <w:r>
        <w:rPr>
          <w:sz w:val="22"/>
          <w:szCs w:val="22"/>
        </w:rPr>
        <w:t>of</w:t>
      </w:r>
      <w:r>
        <w:rPr>
          <w:spacing w:val="-3"/>
          <w:sz w:val="22"/>
          <w:szCs w:val="22"/>
        </w:rPr>
        <w:t xml:space="preserve"> </w:t>
      </w:r>
      <w:r>
        <w:rPr>
          <w:sz w:val="22"/>
          <w:szCs w:val="22"/>
        </w:rPr>
        <w:t>the</w:t>
      </w:r>
      <w:r>
        <w:rPr>
          <w:spacing w:val="-4"/>
          <w:sz w:val="22"/>
          <w:szCs w:val="22"/>
        </w:rPr>
        <w:t xml:space="preserve"> </w:t>
      </w:r>
      <w:r>
        <w:rPr>
          <w:sz w:val="22"/>
          <w:szCs w:val="22"/>
        </w:rPr>
        <w:t>performance</w:t>
      </w:r>
      <w:r>
        <w:rPr>
          <w:spacing w:val="-3"/>
          <w:sz w:val="22"/>
          <w:szCs w:val="22"/>
        </w:rPr>
        <w:t xml:space="preserve"> </w:t>
      </w:r>
      <w:r>
        <w:rPr>
          <w:sz w:val="22"/>
          <w:szCs w:val="22"/>
        </w:rPr>
        <w:t>of</w:t>
      </w:r>
      <w:r>
        <w:rPr>
          <w:spacing w:val="-3"/>
          <w:sz w:val="22"/>
          <w:szCs w:val="22"/>
        </w:rPr>
        <w:t xml:space="preserve"> </w:t>
      </w:r>
      <w:r>
        <w:rPr>
          <w:sz w:val="22"/>
          <w:szCs w:val="22"/>
        </w:rPr>
        <w:t>this</w:t>
      </w:r>
      <w:r>
        <w:rPr>
          <w:spacing w:val="-3"/>
          <w:sz w:val="22"/>
          <w:szCs w:val="22"/>
        </w:rPr>
        <w:t xml:space="preserve"> </w:t>
      </w:r>
      <w:r>
        <w:rPr>
          <w:sz w:val="22"/>
          <w:szCs w:val="22"/>
        </w:rPr>
        <w:t>Agreement</w:t>
      </w:r>
      <w:r>
        <w:rPr>
          <w:spacing w:val="-3"/>
          <w:sz w:val="22"/>
          <w:szCs w:val="22"/>
        </w:rPr>
        <w:t xml:space="preserve"> </w:t>
      </w:r>
      <w:r>
        <w:rPr>
          <w:sz w:val="22"/>
          <w:szCs w:val="22"/>
        </w:rPr>
        <w:t>by Contractor,</w:t>
      </w:r>
      <w:r>
        <w:rPr>
          <w:spacing w:val="-8"/>
          <w:sz w:val="22"/>
          <w:szCs w:val="22"/>
        </w:rPr>
        <w:t xml:space="preserve"> </w:t>
      </w:r>
      <w:r>
        <w:rPr>
          <w:sz w:val="22"/>
          <w:szCs w:val="22"/>
        </w:rPr>
        <w:t>or</w:t>
      </w:r>
      <w:r>
        <w:rPr>
          <w:spacing w:val="-8"/>
          <w:sz w:val="22"/>
          <w:szCs w:val="22"/>
        </w:rPr>
        <w:t xml:space="preserve"> </w:t>
      </w:r>
      <w:r>
        <w:rPr>
          <w:sz w:val="22"/>
          <w:szCs w:val="22"/>
        </w:rPr>
        <w:t>as</w:t>
      </w:r>
      <w:r>
        <w:rPr>
          <w:spacing w:val="-8"/>
          <w:sz w:val="22"/>
          <w:szCs w:val="22"/>
        </w:rPr>
        <w:t xml:space="preserve"> </w:t>
      </w:r>
      <w:r>
        <w:rPr>
          <w:sz w:val="22"/>
          <w:szCs w:val="22"/>
        </w:rPr>
        <w:t>a</w:t>
      </w:r>
      <w:r>
        <w:rPr>
          <w:spacing w:val="-8"/>
          <w:sz w:val="22"/>
          <w:szCs w:val="22"/>
        </w:rPr>
        <w:t xml:space="preserve"> </w:t>
      </w:r>
      <w:r>
        <w:rPr>
          <w:sz w:val="22"/>
          <w:szCs w:val="22"/>
        </w:rPr>
        <w:t>result</w:t>
      </w:r>
      <w:r>
        <w:rPr>
          <w:spacing w:val="-8"/>
          <w:sz w:val="22"/>
          <w:szCs w:val="22"/>
        </w:rPr>
        <w:t xml:space="preserve"> </w:t>
      </w:r>
      <w:r>
        <w:rPr>
          <w:sz w:val="22"/>
          <w:szCs w:val="22"/>
        </w:rPr>
        <w:t>of</w:t>
      </w:r>
      <w:r>
        <w:rPr>
          <w:spacing w:val="-8"/>
          <w:sz w:val="22"/>
          <w:szCs w:val="22"/>
        </w:rPr>
        <w:t xml:space="preserve"> </w:t>
      </w:r>
      <w:r>
        <w:rPr>
          <w:sz w:val="22"/>
          <w:szCs w:val="22"/>
        </w:rPr>
        <w:t>the</w:t>
      </w:r>
      <w:r>
        <w:rPr>
          <w:spacing w:val="-8"/>
          <w:sz w:val="22"/>
          <w:szCs w:val="22"/>
        </w:rPr>
        <w:t xml:space="preserve"> </w:t>
      </w:r>
      <w:r>
        <w:rPr>
          <w:sz w:val="22"/>
          <w:szCs w:val="22"/>
        </w:rPr>
        <w:t>performance</w:t>
      </w:r>
      <w:r>
        <w:rPr>
          <w:spacing w:val="-8"/>
          <w:sz w:val="22"/>
          <w:szCs w:val="22"/>
        </w:rPr>
        <w:t xml:space="preserve"> </w:t>
      </w:r>
      <w:r>
        <w:rPr>
          <w:sz w:val="22"/>
          <w:szCs w:val="22"/>
        </w:rPr>
        <w:t>of</w:t>
      </w:r>
      <w:r>
        <w:rPr>
          <w:spacing w:val="-8"/>
          <w:sz w:val="22"/>
          <w:szCs w:val="22"/>
        </w:rPr>
        <w:t xml:space="preserve"> </w:t>
      </w:r>
      <w:r>
        <w:rPr>
          <w:sz w:val="22"/>
          <w:szCs w:val="22"/>
        </w:rPr>
        <w:t>this</w:t>
      </w:r>
      <w:r>
        <w:rPr>
          <w:spacing w:val="-8"/>
          <w:sz w:val="22"/>
          <w:szCs w:val="22"/>
        </w:rPr>
        <w:t xml:space="preserve"> </w:t>
      </w:r>
      <w:r>
        <w:rPr>
          <w:sz w:val="22"/>
          <w:szCs w:val="22"/>
        </w:rPr>
        <w:t>Agreement,</w:t>
      </w:r>
      <w:r>
        <w:rPr>
          <w:spacing w:val="-8"/>
          <w:sz w:val="22"/>
          <w:szCs w:val="22"/>
        </w:rPr>
        <w:t xml:space="preserve"> </w:t>
      </w:r>
      <w:r>
        <w:rPr>
          <w:sz w:val="22"/>
          <w:szCs w:val="22"/>
        </w:rPr>
        <w:t>whether</w:t>
      </w:r>
      <w:r>
        <w:rPr>
          <w:spacing w:val="-8"/>
          <w:sz w:val="22"/>
          <w:szCs w:val="22"/>
        </w:rPr>
        <w:t xml:space="preserve"> </w:t>
      </w:r>
      <w:r>
        <w:rPr>
          <w:sz w:val="22"/>
          <w:szCs w:val="22"/>
        </w:rPr>
        <w:t>or</w:t>
      </w:r>
      <w:r>
        <w:rPr>
          <w:spacing w:val="-8"/>
          <w:sz w:val="22"/>
          <w:szCs w:val="22"/>
        </w:rPr>
        <w:t xml:space="preserve"> </w:t>
      </w:r>
      <w:r>
        <w:rPr>
          <w:sz w:val="22"/>
          <w:szCs w:val="22"/>
        </w:rPr>
        <w:t>not</w:t>
      </w:r>
      <w:r>
        <w:rPr>
          <w:spacing w:val="-8"/>
          <w:sz w:val="22"/>
          <w:szCs w:val="22"/>
        </w:rPr>
        <w:t xml:space="preserve"> </w:t>
      </w:r>
      <w:r>
        <w:rPr>
          <w:sz w:val="22"/>
          <w:szCs w:val="22"/>
        </w:rPr>
        <w:t>it</w:t>
      </w:r>
      <w:r>
        <w:rPr>
          <w:spacing w:val="-9"/>
          <w:sz w:val="22"/>
          <w:szCs w:val="22"/>
        </w:rPr>
        <w:t xml:space="preserve"> </w:t>
      </w:r>
      <w:r>
        <w:rPr>
          <w:sz w:val="22"/>
          <w:szCs w:val="22"/>
        </w:rPr>
        <w:t>shall</w:t>
      </w:r>
      <w:r>
        <w:rPr>
          <w:spacing w:val="-8"/>
          <w:sz w:val="22"/>
          <w:szCs w:val="22"/>
        </w:rPr>
        <w:t xml:space="preserve"> </w:t>
      </w:r>
      <w:r>
        <w:rPr>
          <w:sz w:val="22"/>
          <w:szCs w:val="22"/>
        </w:rPr>
        <w:t>be claimed</w:t>
      </w:r>
      <w:r>
        <w:rPr>
          <w:spacing w:val="-15"/>
          <w:sz w:val="22"/>
          <w:szCs w:val="22"/>
        </w:rPr>
        <w:t xml:space="preserve"> </w:t>
      </w:r>
      <w:r>
        <w:rPr>
          <w:sz w:val="22"/>
          <w:szCs w:val="22"/>
        </w:rPr>
        <w:t>that</w:t>
      </w:r>
      <w:r>
        <w:rPr>
          <w:spacing w:val="-14"/>
          <w:sz w:val="22"/>
          <w:szCs w:val="22"/>
        </w:rPr>
        <w:t xml:space="preserve"> </w:t>
      </w:r>
      <w:r>
        <w:rPr>
          <w:sz w:val="22"/>
          <w:szCs w:val="22"/>
        </w:rPr>
        <w:t>the</w:t>
      </w:r>
      <w:r>
        <w:rPr>
          <w:spacing w:val="-14"/>
          <w:sz w:val="22"/>
          <w:szCs w:val="22"/>
        </w:rPr>
        <w:t xml:space="preserve"> </w:t>
      </w:r>
      <w:r>
        <w:rPr>
          <w:sz w:val="22"/>
          <w:szCs w:val="22"/>
        </w:rPr>
        <w:t>injury</w:t>
      </w:r>
      <w:r>
        <w:rPr>
          <w:spacing w:val="-15"/>
          <w:sz w:val="22"/>
          <w:szCs w:val="22"/>
        </w:rPr>
        <w:t xml:space="preserve"> </w:t>
      </w:r>
      <w:r>
        <w:rPr>
          <w:sz w:val="22"/>
          <w:szCs w:val="22"/>
        </w:rPr>
        <w:t>was</w:t>
      </w:r>
      <w:r>
        <w:rPr>
          <w:spacing w:val="-14"/>
          <w:sz w:val="22"/>
          <w:szCs w:val="22"/>
        </w:rPr>
        <w:t xml:space="preserve"> </w:t>
      </w:r>
      <w:r>
        <w:rPr>
          <w:sz w:val="22"/>
          <w:szCs w:val="22"/>
        </w:rPr>
        <w:t>caused</w:t>
      </w:r>
      <w:r>
        <w:rPr>
          <w:spacing w:val="-14"/>
          <w:sz w:val="22"/>
          <w:szCs w:val="22"/>
        </w:rPr>
        <w:t xml:space="preserve"> </w:t>
      </w:r>
      <w:r>
        <w:rPr>
          <w:sz w:val="22"/>
          <w:szCs w:val="22"/>
        </w:rPr>
        <w:t>through</w:t>
      </w:r>
      <w:r>
        <w:rPr>
          <w:spacing w:val="-14"/>
          <w:sz w:val="22"/>
          <w:szCs w:val="22"/>
        </w:rPr>
        <w:t xml:space="preserve"> </w:t>
      </w:r>
      <w:r>
        <w:rPr>
          <w:sz w:val="22"/>
          <w:szCs w:val="22"/>
        </w:rPr>
        <w:t>a</w:t>
      </w:r>
      <w:r>
        <w:rPr>
          <w:spacing w:val="-15"/>
          <w:sz w:val="22"/>
          <w:szCs w:val="22"/>
        </w:rPr>
        <w:t xml:space="preserve"> </w:t>
      </w:r>
      <w:r>
        <w:rPr>
          <w:sz w:val="22"/>
          <w:szCs w:val="22"/>
        </w:rPr>
        <w:t>negligent</w:t>
      </w:r>
      <w:r>
        <w:rPr>
          <w:spacing w:val="-14"/>
          <w:sz w:val="22"/>
          <w:szCs w:val="22"/>
        </w:rPr>
        <w:t xml:space="preserve"> </w:t>
      </w:r>
      <w:r>
        <w:rPr>
          <w:sz w:val="22"/>
          <w:szCs w:val="22"/>
        </w:rPr>
        <w:t>act</w:t>
      </w:r>
      <w:r>
        <w:rPr>
          <w:spacing w:val="-14"/>
          <w:sz w:val="22"/>
          <w:szCs w:val="22"/>
        </w:rPr>
        <w:t xml:space="preserve"> </w:t>
      </w:r>
      <w:r>
        <w:rPr>
          <w:sz w:val="22"/>
          <w:szCs w:val="22"/>
        </w:rPr>
        <w:t>or</w:t>
      </w:r>
      <w:r>
        <w:rPr>
          <w:spacing w:val="-15"/>
          <w:sz w:val="22"/>
          <w:szCs w:val="22"/>
        </w:rPr>
        <w:t xml:space="preserve"> </w:t>
      </w:r>
      <w:r>
        <w:rPr>
          <w:sz w:val="22"/>
          <w:szCs w:val="22"/>
        </w:rPr>
        <w:t>omission</w:t>
      </w:r>
      <w:r>
        <w:rPr>
          <w:spacing w:val="-14"/>
          <w:sz w:val="22"/>
          <w:szCs w:val="22"/>
        </w:rPr>
        <w:t xml:space="preserve"> </w:t>
      </w:r>
      <w:r>
        <w:rPr>
          <w:sz w:val="22"/>
          <w:szCs w:val="22"/>
        </w:rPr>
        <w:t>of</w:t>
      </w:r>
      <w:r>
        <w:rPr>
          <w:spacing w:val="-14"/>
          <w:sz w:val="22"/>
          <w:szCs w:val="22"/>
        </w:rPr>
        <w:t xml:space="preserve"> </w:t>
      </w:r>
      <w:r>
        <w:rPr>
          <w:sz w:val="22"/>
          <w:szCs w:val="22"/>
        </w:rPr>
        <w:t>Contractor</w:t>
      </w:r>
      <w:r>
        <w:rPr>
          <w:spacing w:val="-15"/>
          <w:sz w:val="22"/>
          <w:szCs w:val="22"/>
        </w:rPr>
        <w:t xml:space="preserve"> </w:t>
      </w:r>
      <w:r>
        <w:rPr>
          <w:sz w:val="22"/>
          <w:szCs w:val="22"/>
        </w:rPr>
        <w:t>or</w:t>
      </w:r>
      <w:r>
        <w:rPr>
          <w:spacing w:val="-14"/>
          <w:sz w:val="22"/>
          <w:szCs w:val="22"/>
        </w:rPr>
        <w:t xml:space="preserve"> </w:t>
      </w:r>
      <w:r>
        <w:rPr>
          <w:sz w:val="22"/>
          <w:szCs w:val="22"/>
        </w:rPr>
        <w:t xml:space="preserve">its </w:t>
      </w:r>
      <w:r>
        <w:rPr>
          <w:sz w:val="22"/>
          <w:szCs w:val="22"/>
        </w:rPr>
        <w:lastRenderedPageBreak/>
        <w:t>employees</w:t>
      </w:r>
      <w:r>
        <w:rPr>
          <w:spacing w:val="-10"/>
          <w:sz w:val="22"/>
          <w:szCs w:val="22"/>
        </w:rPr>
        <w:t xml:space="preserve"> </w:t>
      </w:r>
      <w:r>
        <w:rPr>
          <w:sz w:val="22"/>
          <w:szCs w:val="22"/>
        </w:rPr>
        <w:t>and</w:t>
      </w:r>
      <w:r>
        <w:rPr>
          <w:spacing w:val="-11"/>
          <w:sz w:val="22"/>
          <w:szCs w:val="22"/>
        </w:rPr>
        <w:t xml:space="preserve"> </w:t>
      </w:r>
      <w:r>
        <w:rPr>
          <w:sz w:val="22"/>
          <w:szCs w:val="22"/>
        </w:rPr>
        <w:t>whether</w:t>
      </w:r>
      <w:r>
        <w:rPr>
          <w:spacing w:val="-11"/>
          <w:sz w:val="22"/>
          <w:szCs w:val="22"/>
        </w:rPr>
        <w:t xml:space="preserve"> </w:t>
      </w:r>
      <w:r>
        <w:rPr>
          <w:sz w:val="22"/>
          <w:szCs w:val="22"/>
        </w:rPr>
        <w:t>or</w:t>
      </w:r>
      <w:r>
        <w:rPr>
          <w:spacing w:val="-11"/>
          <w:sz w:val="22"/>
          <w:szCs w:val="22"/>
        </w:rPr>
        <w:t xml:space="preserve"> </w:t>
      </w:r>
      <w:r>
        <w:rPr>
          <w:sz w:val="22"/>
          <w:szCs w:val="22"/>
        </w:rPr>
        <w:t>not</w:t>
      </w:r>
      <w:r>
        <w:rPr>
          <w:spacing w:val="-12"/>
          <w:sz w:val="22"/>
          <w:szCs w:val="22"/>
        </w:rPr>
        <w:t xml:space="preserve"> </w:t>
      </w:r>
      <w:r>
        <w:rPr>
          <w:sz w:val="22"/>
          <w:szCs w:val="22"/>
        </w:rPr>
        <w:t>the</w:t>
      </w:r>
      <w:r>
        <w:rPr>
          <w:spacing w:val="-12"/>
          <w:sz w:val="22"/>
          <w:szCs w:val="22"/>
        </w:rPr>
        <w:t xml:space="preserve"> </w:t>
      </w:r>
      <w:r>
        <w:rPr>
          <w:sz w:val="22"/>
          <w:szCs w:val="22"/>
        </w:rPr>
        <w:t>persons</w:t>
      </w:r>
      <w:r>
        <w:rPr>
          <w:spacing w:val="-11"/>
          <w:sz w:val="22"/>
          <w:szCs w:val="22"/>
        </w:rPr>
        <w:t xml:space="preserve"> </w:t>
      </w:r>
      <w:r>
        <w:rPr>
          <w:sz w:val="22"/>
          <w:szCs w:val="22"/>
        </w:rPr>
        <w:t>injured</w:t>
      </w:r>
      <w:r>
        <w:rPr>
          <w:spacing w:val="-11"/>
          <w:sz w:val="22"/>
          <w:szCs w:val="22"/>
        </w:rPr>
        <w:t xml:space="preserve"> </w:t>
      </w:r>
      <w:r>
        <w:rPr>
          <w:sz w:val="22"/>
          <w:szCs w:val="22"/>
        </w:rPr>
        <w:t>or</w:t>
      </w:r>
      <w:r>
        <w:rPr>
          <w:spacing w:val="-11"/>
          <w:sz w:val="22"/>
          <w:szCs w:val="22"/>
        </w:rPr>
        <w:t xml:space="preserve"> </w:t>
      </w:r>
      <w:r>
        <w:rPr>
          <w:sz w:val="22"/>
          <w:szCs w:val="22"/>
        </w:rPr>
        <w:t>whose</w:t>
      </w:r>
      <w:r>
        <w:rPr>
          <w:spacing w:val="-11"/>
          <w:sz w:val="22"/>
          <w:szCs w:val="22"/>
        </w:rPr>
        <w:t xml:space="preserve"> </w:t>
      </w:r>
      <w:r>
        <w:rPr>
          <w:sz w:val="22"/>
          <w:szCs w:val="22"/>
        </w:rPr>
        <w:t>Property</w:t>
      </w:r>
      <w:r>
        <w:rPr>
          <w:spacing w:val="-11"/>
          <w:sz w:val="22"/>
          <w:szCs w:val="22"/>
        </w:rPr>
        <w:t xml:space="preserve"> </w:t>
      </w:r>
      <w:r>
        <w:rPr>
          <w:sz w:val="22"/>
          <w:szCs w:val="22"/>
        </w:rPr>
        <w:t>was</w:t>
      </w:r>
      <w:r>
        <w:rPr>
          <w:spacing w:val="-11"/>
          <w:sz w:val="22"/>
          <w:szCs w:val="22"/>
        </w:rPr>
        <w:t xml:space="preserve"> </w:t>
      </w:r>
      <w:r>
        <w:rPr>
          <w:sz w:val="22"/>
          <w:szCs w:val="22"/>
        </w:rPr>
        <w:t>damaged</w:t>
      </w:r>
      <w:r>
        <w:rPr>
          <w:spacing w:val="-11"/>
          <w:sz w:val="22"/>
          <w:szCs w:val="22"/>
        </w:rPr>
        <w:t xml:space="preserve"> </w:t>
      </w:r>
      <w:r>
        <w:rPr>
          <w:sz w:val="22"/>
          <w:szCs w:val="22"/>
        </w:rPr>
        <w:t>were third</w:t>
      </w:r>
      <w:r>
        <w:rPr>
          <w:spacing w:val="-5"/>
          <w:sz w:val="22"/>
          <w:szCs w:val="22"/>
        </w:rPr>
        <w:t xml:space="preserve"> </w:t>
      </w:r>
      <w:r>
        <w:rPr>
          <w:sz w:val="22"/>
          <w:szCs w:val="22"/>
        </w:rPr>
        <w:t>parties,</w:t>
      </w:r>
      <w:r>
        <w:rPr>
          <w:spacing w:val="-5"/>
          <w:sz w:val="22"/>
          <w:szCs w:val="22"/>
        </w:rPr>
        <w:t xml:space="preserve"> </w:t>
      </w:r>
      <w:r>
        <w:rPr>
          <w:sz w:val="22"/>
          <w:szCs w:val="22"/>
        </w:rPr>
        <w:t>employees</w:t>
      </w:r>
      <w:r>
        <w:rPr>
          <w:spacing w:val="-5"/>
          <w:sz w:val="22"/>
          <w:szCs w:val="22"/>
        </w:rPr>
        <w:t xml:space="preserve"> </w:t>
      </w:r>
      <w:r>
        <w:rPr>
          <w:sz w:val="22"/>
          <w:szCs w:val="22"/>
        </w:rPr>
        <w:t>or</w:t>
      </w:r>
      <w:r>
        <w:rPr>
          <w:spacing w:val="-5"/>
          <w:sz w:val="22"/>
          <w:szCs w:val="22"/>
        </w:rPr>
        <w:t xml:space="preserve"> </w:t>
      </w:r>
      <w:r>
        <w:rPr>
          <w:sz w:val="22"/>
          <w:szCs w:val="22"/>
        </w:rPr>
        <w:t>Contractor</w:t>
      </w:r>
      <w:r>
        <w:rPr>
          <w:spacing w:val="-5"/>
          <w:sz w:val="22"/>
          <w:szCs w:val="22"/>
        </w:rPr>
        <w:t xml:space="preserve"> </w:t>
      </w:r>
      <w:r>
        <w:rPr>
          <w:sz w:val="22"/>
          <w:szCs w:val="22"/>
        </w:rPr>
        <w:t>or</w:t>
      </w:r>
      <w:r>
        <w:rPr>
          <w:spacing w:val="-6"/>
          <w:sz w:val="22"/>
          <w:szCs w:val="22"/>
        </w:rPr>
        <w:t xml:space="preserve"> </w:t>
      </w:r>
      <w:r>
        <w:rPr>
          <w:sz w:val="22"/>
          <w:szCs w:val="22"/>
        </w:rPr>
        <w:t>employees</w:t>
      </w:r>
      <w:r>
        <w:rPr>
          <w:spacing w:val="-5"/>
          <w:sz w:val="22"/>
          <w:szCs w:val="22"/>
        </w:rPr>
        <w:t xml:space="preserve"> </w:t>
      </w:r>
      <w:r>
        <w:rPr>
          <w:sz w:val="22"/>
          <w:szCs w:val="22"/>
        </w:rPr>
        <w:t>of</w:t>
      </w:r>
      <w:r>
        <w:rPr>
          <w:spacing w:val="-5"/>
          <w:sz w:val="22"/>
          <w:szCs w:val="22"/>
        </w:rPr>
        <w:t xml:space="preserve"> </w:t>
      </w:r>
      <w:r>
        <w:rPr>
          <w:sz w:val="22"/>
          <w:szCs w:val="22"/>
        </w:rPr>
        <w:t>an</w:t>
      </w:r>
      <w:r>
        <w:rPr>
          <w:spacing w:val="-5"/>
          <w:sz w:val="22"/>
          <w:szCs w:val="22"/>
        </w:rPr>
        <w:t xml:space="preserve"> </w:t>
      </w:r>
      <w:r>
        <w:rPr>
          <w:sz w:val="22"/>
          <w:szCs w:val="22"/>
        </w:rPr>
        <w:t>authorized</w:t>
      </w:r>
      <w:r>
        <w:rPr>
          <w:spacing w:val="-5"/>
          <w:sz w:val="22"/>
          <w:szCs w:val="22"/>
        </w:rPr>
        <w:t xml:space="preserve"> </w:t>
      </w:r>
      <w:r>
        <w:rPr>
          <w:sz w:val="22"/>
          <w:szCs w:val="22"/>
        </w:rPr>
        <w:t>subcontractor. Contractor</w:t>
      </w:r>
      <w:r>
        <w:rPr>
          <w:spacing w:val="-9"/>
          <w:sz w:val="22"/>
          <w:szCs w:val="22"/>
        </w:rPr>
        <w:t xml:space="preserve"> </w:t>
      </w:r>
      <w:r>
        <w:rPr>
          <w:sz w:val="22"/>
          <w:szCs w:val="22"/>
        </w:rPr>
        <w:t>shall</w:t>
      </w:r>
      <w:r>
        <w:rPr>
          <w:spacing w:val="-9"/>
          <w:sz w:val="22"/>
          <w:szCs w:val="22"/>
        </w:rPr>
        <w:t xml:space="preserve"> </w:t>
      </w:r>
      <w:r>
        <w:rPr>
          <w:sz w:val="22"/>
          <w:szCs w:val="22"/>
        </w:rPr>
        <w:t>defend,</w:t>
      </w:r>
      <w:r>
        <w:rPr>
          <w:spacing w:val="-9"/>
          <w:sz w:val="22"/>
          <w:szCs w:val="22"/>
        </w:rPr>
        <w:t xml:space="preserve"> </w:t>
      </w:r>
      <w:r>
        <w:rPr>
          <w:sz w:val="22"/>
          <w:szCs w:val="22"/>
        </w:rPr>
        <w:t>indemnify,</w:t>
      </w:r>
      <w:r>
        <w:rPr>
          <w:spacing w:val="-9"/>
          <w:sz w:val="22"/>
          <w:szCs w:val="22"/>
        </w:rPr>
        <w:t xml:space="preserve"> </w:t>
      </w:r>
      <w:r>
        <w:rPr>
          <w:sz w:val="22"/>
          <w:szCs w:val="22"/>
        </w:rPr>
        <w:t>keep</w:t>
      </w:r>
      <w:r>
        <w:rPr>
          <w:spacing w:val="-9"/>
          <w:sz w:val="22"/>
          <w:szCs w:val="22"/>
        </w:rPr>
        <w:t xml:space="preserve"> </w:t>
      </w:r>
      <w:r>
        <w:rPr>
          <w:sz w:val="22"/>
          <w:szCs w:val="22"/>
        </w:rPr>
        <w:t>and</w:t>
      </w:r>
      <w:r>
        <w:rPr>
          <w:spacing w:val="-9"/>
          <w:sz w:val="22"/>
          <w:szCs w:val="22"/>
        </w:rPr>
        <w:t xml:space="preserve"> </w:t>
      </w:r>
      <w:r>
        <w:rPr>
          <w:sz w:val="22"/>
          <w:szCs w:val="22"/>
        </w:rPr>
        <w:t>save</w:t>
      </w:r>
      <w:r>
        <w:rPr>
          <w:spacing w:val="-9"/>
          <w:sz w:val="22"/>
          <w:szCs w:val="22"/>
        </w:rPr>
        <w:t xml:space="preserve"> </w:t>
      </w:r>
      <w:r>
        <w:rPr>
          <w:sz w:val="22"/>
          <w:szCs w:val="22"/>
        </w:rPr>
        <w:t>harmless</w:t>
      </w:r>
      <w:r>
        <w:rPr>
          <w:spacing w:val="-9"/>
          <w:sz w:val="22"/>
          <w:szCs w:val="22"/>
        </w:rPr>
        <w:t xml:space="preserve"> </w:t>
      </w:r>
      <w:r>
        <w:rPr>
          <w:sz w:val="22"/>
          <w:szCs w:val="22"/>
        </w:rPr>
        <w:t>the</w:t>
      </w:r>
      <w:r>
        <w:rPr>
          <w:spacing w:val="-9"/>
          <w:sz w:val="22"/>
          <w:szCs w:val="22"/>
        </w:rPr>
        <w:t xml:space="preserve"> </w:t>
      </w:r>
      <w:r>
        <w:rPr>
          <w:sz w:val="22"/>
          <w:szCs w:val="22"/>
        </w:rPr>
        <w:t>City</w:t>
      </w:r>
      <w:r>
        <w:rPr>
          <w:spacing w:val="-8"/>
          <w:sz w:val="22"/>
          <w:szCs w:val="22"/>
        </w:rPr>
        <w:t xml:space="preserve"> </w:t>
      </w:r>
      <w:r>
        <w:rPr>
          <w:sz w:val="22"/>
          <w:szCs w:val="22"/>
        </w:rPr>
        <w:t>and</w:t>
      </w:r>
      <w:r>
        <w:rPr>
          <w:spacing w:val="-9"/>
          <w:sz w:val="22"/>
          <w:szCs w:val="22"/>
        </w:rPr>
        <w:t xml:space="preserve"> </w:t>
      </w:r>
      <w:r>
        <w:rPr>
          <w:sz w:val="22"/>
          <w:szCs w:val="22"/>
        </w:rPr>
        <w:t>its</w:t>
      </w:r>
      <w:r>
        <w:rPr>
          <w:spacing w:val="-9"/>
          <w:sz w:val="22"/>
          <w:szCs w:val="22"/>
        </w:rPr>
        <w:t xml:space="preserve"> </w:t>
      </w:r>
      <w:r>
        <w:rPr>
          <w:sz w:val="22"/>
          <w:szCs w:val="22"/>
        </w:rPr>
        <w:t>respective officers,</w:t>
      </w:r>
      <w:r>
        <w:rPr>
          <w:spacing w:val="-8"/>
          <w:sz w:val="22"/>
          <w:szCs w:val="22"/>
        </w:rPr>
        <w:t xml:space="preserve"> </w:t>
      </w:r>
      <w:r>
        <w:rPr>
          <w:sz w:val="22"/>
          <w:szCs w:val="22"/>
        </w:rPr>
        <w:t>agents</w:t>
      </w:r>
      <w:r>
        <w:rPr>
          <w:spacing w:val="-8"/>
          <w:sz w:val="22"/>
          <w:szCs w:val="22"/>
        </w:rPr>
        <w:t xml:space="preserve"> </w:t>
      </w:r>
      <w:r>
        <w:rPr>
          <w:sz w:val="22"/>
          <w:szCs w:val="22"/>
        </w:rPr>
        <w:t>and</w:t>
      </w:r>
      <w:r>
        <w:rPr>
          <w:spacing w:val="-8"/>
          <w:sz w:val="22"/>
          <w:szCs w:val="22"/>
        </w:rPr>
        <w:t xml:space="preserve"> </w:t>
      </w:r>
      <w:r>
        <w:rPr>
          <w:sz w:val="22"/>
          <w:szCs w:val="22"/>
        </w:rPr>
        <w:t>employees</w:t>
      </w:r>
      <w:r>
        <w:rPr>
          <w:spacing w:val="-8"/>
          <w:sz w:val="22"/>
          <w:szCs w:val="22"/>
        </w:rPr>
        <w:t xml:space="preserve"> </w:t>
      </w:r>
      <w:r>
        <w:rPr>
          <w:sz w:val="22"/>
          <w:szCs w:val="22"/>
        </w:rPr>
        <w:t>against</w:t>
      </w:r>
      <w:r>
        <w:rPr>
          <w:spacing w:val="-8"/>
          <w:sz w:val="22"/>
          <w:szCs w:val="22"/>
        </w:rPr>
        <w:t xml:space="preserve"> </w:t>
      </w:r>
      <w:r>
        <w:rPr>
          <w:sz w:val="22"/>
          <w:szCs w:val="22"/>
        </w:rPr>
        <w:t>any</w:t>
      </w:r>
      <w:r>
        <w:rPr>
          <w:spacing w:val="-8"/>
          <w:sz w:val="22"/>
          <w:szCs w:val="22"/>
        </w:rPr>
        <w:t xml:space="preserve"> </w:t>
      </w:r>
      <w:r>
        <w:rPr>
          <w:sz w:val="22"/>
          <w:szCs w:val="22"/>
        </w:rPr>
        <w:t>or</w:t>
      </w:r>
      <w:r>
        <w:rPr>
          <w:spacing w:val="-8"/>
          <w:sz w:val="22"/>
          <w:szCs w:val="22"/>
        </w:rPr>
        <w:t xml:space="preserve"> </w:t>
      </w:r>
      <w:r>
        <w:rPr>
          <w:sz w:val="22"/>
          <w:szCs w:val="22"/>
        </w:rPr>
        <w:t>all</w:t>
      </w:r>
      <w:r>
        <w:rPr>
          <w:spacing w:val="-8"/>
          <w:sz w:val="22"/>
          <w:szCs w:val="22"/>
        </w:rPr>
        <w:t xml:space="preserve"> </w:t>
      </w:r>
      <w:r>
        <w:rPr>
          <w:sz w:val="22"/>
          <w:szCs w:val="22"/>
        </w:rPr>
        <w:t>suits</w:t>
      </w:r>
      <w:r>
        <w:rPr>
          <w:spacing w:val="-8"/>
          <w:sz w:val="22"/>
          <w:szCs w:val="22"/>
        </w:rPr>
        <w:t xml:space="preserve"> </w:t>
      </w:r>
      <w:r>
        <w:rPr>
          <w:sz w:val="22"/>
          <w:szCs w:val="22"/>
        </w:rPr>
        <w:t>or</w:t>
      </w:r>
      <w:r>
        <w:rPr>
          <w:spacing w:val="-8"/>
          <w:sz w:val="22"/>
          <w:szCs w:val="22"/>
        </w:rPr>
        <w:t xml:space="preserve"> </w:t>
      </w:r>
      <w:r>
        <w:rPr>
          <w:sz w:val="22"/>
          <w:szCs w:val="22"/>
        </w:rPr>
        <w:t>claims:</w:t>
      </w:r>
      <w:r>
        <w:rPr>
          <w:spacing w:val="-8"/>
          <w:sz w:val="22"/>
          <w:szCs w:val="22"/>
        </w:rPr>
        <w:t xml:space="preserve"> </w:t>
      </w:r>
      <w:r>
        <w:rPr>
          <w:sz w:val="22"/>
          <w:szCs w:val="22"/>
        </w:rPr>
        <w:t>a.)</w:t>
      </w:r>
      <w:r>
        <w:rPr>
          <w:spacing w:val="-8"/>
          <w:sz w:val="22"/>
          <w:szCs w:val="22"/>
        </w:rPr>
        <w:t xml:space="preserve"> </w:t>
      </w:r>
      <w:r>
        <w:rPr>
          <w:sz w:val="22"/>
          <w:szCs w:val="22"/>
        </w:rPr>
        <w:t>arising</w:t>
      </w:r>
      <w:r>
        <w:rPr>
          <w:spacing w:val="-8"/>
          <w:sz w:val="22"/>
          <w:szCs w:val="22"/>
        </w:rPr>
        <w:t xml:space="preserve"> </w:t>
      </w:r>
      <w:r>
        <w:rPr>
          <w:sz w:val="22"/>
          <w:szCs w:val="22"/>
        </w:rPr>
        <w:t>under</w:t>
      </w:r>
      <w:r>
        <w:rPr>
          <w:spacing w:val="-8"/>
          <w:sz w:val="22"/>
          <w:szCs w:val="22"/>
        </w:rPr>
        <w:t xml:space="preserve"> </w:t>
      </w:r>
      <w:r>
        <w:rPr>
          <w:sz w:val="22"/>
          <w:szCs w:val="22"/>
        </w:rPr>
        <w:t xml:space="preserve">the </w:t>
      </w:r>
      <w:r>
        <w:rPr>
          <w:spacing w:val="-2"/>
          <w:sz w:val="22"/>
          <w:szCs w:val="22"/>
        </w:rPr>
        <w:t>Minnesota</w:t>
      </w:r>
      <w:r>
        <w:rPr>
          <w:spacing w:val="-11"/>
          <w:sz w:val="22"/>
          <w:szCs w:val="22"/>
        </w:rPr>
        <w:t xml:space="preserve"> </w:t>
      </w:r>
      <w:r>
        <w:rPr>
          <w:spacing w:val="-2"/>
          <w:sz w:val="22"/>
          <w:szCs w:val="22"/>
        </w:rPr>
        <w:t>Environmental</w:t>
      </w:r>
      <w:r>
        <w:rPr>
          <w:spacing w:val="-11"/>
          <w:sz w:val="22"/>
          <w:szCs w:val="22"/>
        </w:rPr>
        <w:t xml:space="preserve"> </w:t>
      </w:r>
      <w:r>
        <w:rPr>
          <w:spacing w:val="-2"/>
          <w:sz w:val="22"/>
          <w:szCs w:val="22"/>
        </w:rPr>
        <w:t>Response</w:t>
      </w:r>
      <w:r>
        <w:rPr>
          <w:spacing w:val="-11"/>
          <w:sz w:val="22"/>
          <w:szCs w:val="22"/>
        </w:rPr>
        <w:t xml:space="preserve"> </w:t>
      </w:r>
      <w:r>
        <w:rPr>
          <w:spacing w:val="-2"/>
          <w:sz w:val="22"/>
          <w:szCs w:val="22"/>
        </w:rPr>
        <w:t>and</w:t>
      </w:r>
      <w:r>
        <w:rPr>
          <w:spacing w:val="-11"/>
          <w:sz w:val="22"/>
          <w:szCs w:val="22"/>
        </w:rPr>
        <w:t xml:space="preserve"> </w:t>
      </w:r>
      <w:r>
        <w:rPr>
          <w:spacing w:val="-2"/>
          <w:sz w:val="22"/>
          <w:szCs w:val="22"/>
        </w:rPr>
        <w:t>Liability</w:t>
      </w:r>
      <w:r>
        <w:rPr>
          <w:spacing w:val="-11"/>
          <w:sz w:val="22"/>
          <w:szCs w:val="22"/>
        </w:rPr>
        <w:t xml:space="preserve"> </w:t>
      </w:r>
      <w:r>
        <w:rPr>
          <w:spacing w:val="-2"/>
          <w:sz w:val="22"/>
          <w:szCs w:val="22"/>
        </w:rPr>
        <w:t>Act</w:t>
      </w:r>
      <w:r>
        <w:rPr>
          <w:spacing w:val="-11"/>
          <w:sz w:val="22"/>
          <w:szCs w:val="22"/>
        </w:rPr>
        <w:t xml:space="preserve"> </w:t>
      </w:r>
      <w:r>
        <w:rPr>
          <w:spacing w:val="-2"/>
          <w:sz w:val="22"/>
          <w:szCs w:val="22"/>
        </w:rPr>
        <w:t>(“MERLA”)</w:t>
      </w:r>
      <w:r>
        <w:rPr>
          <w:spacing w:val="-11"/>
          <w:sz w:val="22"/>
          <w:szCs w:val="22"/>
        </w:rPr>
        <w:t xml:space="preserve"> </w:t>
      </w:r>
      <w:r>
        <w:rPr>
          <w:spacing w:val="-2"/>
          <w:sz w:val="22"/>
          <w:szCs w:val="22"/>
        </w:rPr>
        <w:t>enacted</w:t>
      </w:r>
      <w:r>
        <w:rPr>
          <w:spacing w:val="-11"/>
          <w:sz w:val="22"/>
          <w:szCs w:val="22"/>
        </w:rPr>
        <w:t xml:space="preserve"> </w:t>
      </w:r>
      <w:r>
        <w:rPr>
          <w:spacing w:val="-2"/>
          <w:sz w:val="22"/>
          <w:szCs w:val="22"/>
        </w:rPr>
        <w:t>in</w:t>
      </w:r>
      <w:r>
        <w:rPr>
          <w:spacing w:val="-11"/>
          <w:sz w:val="22"/>
          <w:szCs w:val="22"/>
        </w:rPr>
        <w:t xml:space="preserve"> </w:t>
      </w:r>
      <w:r>
        <w:rPr>
          <w:spacing w:val="-2"/>
          <w:sz w:val="22"/>
          <w:szCs w:val="22"/>
        </w:rPr>
        <w:t>1983:</w:t>
      </w:r>
      <w:r>
        <w:rPr>
          <w:spacing w:val="-12"/>
          <w:sz w:val="22"/>
          <w:szCs w:val="22"/>
        </w:rPr>
        <w:t xml:space="preserve"> </w:t>
      </w:r>
      <w:r>
        <w:rPr>
          <w:spacing w:val="-2"/>
          <w:sz w:val="22"/>
          <w:szCs w:val="22"/>
        </w:rPr>
        <w:t>b.)</w:t>
      </w:r>
      <w:r>
        <w:rPr>
          <w:spacing w:val="-11"/>
          <w:sz w:val="22"/>
          <w:szCs w:val="22"/>
        </w:rPr>
        <w:t xml:space="preserve"> </w:t>
      </w:r>
      <w:r>
        <w:rPr>
          <w:spacing w:val="-2"/>
          <w:sz w:val="22"/>
          <w:szCs w:val="22"/>
        </w:rPr>
        <w:t xml:space="preserve">its </w:t>
      </w:r>
      <w:r>
        <w:rPr>
          <w:sz w:val="22"/>
          <w:szCs w:val="22"/>
        </w:rPr>
        <w:t>federal</w:t>
      </w:r>
      <w:r>
        <w:rPr>
          <w:spacing w:val="-8"/>
          <w:sz w:val="22"/>
          <w:szCs w:val="22"/>
        </w:rPr>
        <w:t xml:space="preserve"> </w:t>
      </w:r>
      <w:r>
        <w:rPr>
          <w:sz w:val="22"/>
          <w:szCs w:val="22"/>
        </w:rPr>
        <w:t>counterpart,</w:t>
      </w:r>
      <w:r>
        <w:rPr>
          <w:spacing w:val="-8"/>
          <w:sz w:val="22"/>
          <w:szCs w:val="22"/>
        </w:rPr>
        <w:t xml:space="preserve"> </w:t>
      </w:r>
      <w:r>
        <w:rPr>
          <w:sz w:val="22"/>
          <w:szCs w:val="22"/>
        </w:rPr>
        <w:t>the</w:t>
      </w:r>
      <w:r>
        <w:rPr>
          <w:spacing w:val="-8"/>
          <w:sz w:val="22"/>
          <w:szCs w:val="22"/>
        </w:rPr>
        <w:t xml:space="preserve"> </w:t>
      </w:r>
      <w:r>
        <w:rPr>
          <w:sz w:val="22"/>
          <w:szCs w:val="22"/>
        </w:rPr>
        <w:t>Comprehensive</w:t>
      </w:r>
      <w:r>
        <w:rPr>
          <w:spacing w:val="-8"/>
          <w:sz w:val="22"/>
          <w:szCs w:val="22"/>
        </w:rPr>
        <w:t xml:space="preserve"> </w:t>
      </w:r>
      <w:r>
        <w:rPr>
          <w:sz w:val="22"/>
          <w:szCs w:val="22"/>
        </w:rPr>
        <w:t>Environmental</w:t>
      </w:r>
      <w:r>
        <w:rPr>
          <w:spacing w:val="-8"/>
          <w:sz w:val="22"/>
          <w:szCs w:val="22"/>
        </w:rPr>
        <w:t xml:space="preserve"> </w:t>
      </w:r>
      <w:r>
        <w:rPr>
          <w:sz w:val="22"/>
          <w:szCs w:val="22"/>
        </w:rPr>
        <w:t>Response</w:t>
      </w:r>
      <w:r>
        <w:rPr>
          <w:spacing w:val="-8"/>
          <w:sz w:val="22"/>
          <w:szCs w:val="22"/>
        </w:rPr>
        <w:t xml:space="preserve"> </w:t>
      </w:r>
      <w:r>
        <w:rPr>
          <w:sz w:val="22"/>
          <w:szCs w:val="22"/>
        </w:rPr>
        <w:t>Compensation</w:t>
      </w:r>
      <w:r>
        <w:rPr>
          <w:spacing w:val="-7"/>
          <w:sz w:val="22"/>
          <w:szCs w:val="22"/>
        </w:rPr>
        <w:t xml:space="preserve"> </w:t>
      </w:r>
      <w:r>
        <w:rPr>
          <w:sz w:val="22"/>
          <w:szCs w:val="22"/>
        </w:rPr>
        <w:t>and Liability</w:t>
      </w:r>
      <w:r>
        <w:rPr>
          <w:spacing w:val="-11"/>
          <w:sz w:val="22"/>
          <w:szCs w:val="22"/>
        </w:rPr>
        <w:t xml:space="preserve"> </w:t>
      </w:r>
      <w:r>
        <w:rPr>
          <w:sz w:val="22"/>
          <w:szCs w:val="22"/>
        </w:rPr>
        <w:t>Act</w:t>
      </w:r>
      <w:r>
        <w:rPr>
          <w:spacing w:val="-11"/>
          <w:sz w:val="22"/>
          <w:szCs w:val="22"/>
        </w:rPr>
        <w:t xml:space="preserve"> </w:t>
      </w:r>
      <w:r>
        <w:rPr>
          <w:sz w:val="22"/>
          <w:szCs w:val="22"/>
        </w:rPr>
        <w:t>of</w:t>
      </w:r>
      <w:r>
        <w:rPr>
          <w:spacing w:val="-11"/>
          <w:sz w:val="22"/>
          <w:szCs w:val="22"/>
        </w:rPr>
        <w:t xml:space="preserve"> </w:t>
      </w:r>
      <w:r>
        <w:rPr>
          <w:sz w:val="22"/>
          <w:szCs w:val="22"/>
        </w:rPr>
        <w:t>1980</w:t>
      </w:r>
      <w:r>
        <w:rPr>
          <w:spacing w:val="-12"/>
          <w:sz w:val="22"/>
          <w:szCs w:val="22"/>
        </w:rPr>
        <w:t xml:space="preserve"> </w:t>
      </w:r>
      <w:r>
        <w:rPr>
          <w:sz w:val="22"/>
          <w:szCs w:val="22"/>
        </w:rPr>
        <w:t>as</w:t>
      </w:r>
      <w:r>
        <w:rPr>
          <w:spacing w:val="-13"/>
          <w:sz w:val="22"/>
          <w:szCs w:val="22"/>
        </w:rPr>
        <w:t xml:space="preserve"> </w:t>
      </w:r>
      <w:r>
        <w:rPr>
          <w:sz w:val="22"/>
          <w:szCs w:val="22"/>
        </w:rPr>
        <w:t>amended</w:t>
      </w:r>
      <w:r>
        <w:rPr>
          <w:spacing w:val="-11"/>
          <w:sz w:val="22"/>
          <w:szCs w:val="22"/>
        </w:rPr>
        <w:t xml:space="preserve"> </w:t>
      </w:r>
      <w:r>
        <w:rPr>
          <w:sz w:val="22"/>
          <w:szCs w:val="22"/>
        </w:rPr>
        <w:t>by</w:t>
      </w:r>
      <w:r>
        <w:rPr>
          <w:spacing w:val="-11"/>
          <w:sz w:val="22"/>
          <w:szCs w:val="22"/>
        </w:rPr>
        <w:t xml:space="preserve"> </w:t>
      </w:r>
      <w:r>
        <w:rPr>
          <w:sz w:val="22"/>
          <w:szCs w:val="22"/>
        </w:rPr>
        <w:t>the</w:t>
      </w:r>
      <w:r>
        <w:rPr>
          <w:spacing w:val="-11"/>
          <w:sz w:val="22"/>
          <w:szCs w:val="22"/>
        </w:rPr>
        <w:t xml:space="preserve"> </w:t>
      </w:r>
      <w:r>
        <w:rPr>
          <w:sz w:val="22"/>
          <w:szCs w:val="22"/>
        </w:rPr>
        <w:t>Superfund</w:t>
      </w:r>
      <w:r>
        <w:rPr>
          <w:spacing w:val="-11"/>
          <w:sz w:val="22"/>
          <w:szCs w:val="22"/>
        </w:rPr>
        <w:t xml:space="preserve"> </w:t>
      </w:r>
      <w:r>
        <w:rPr>
          <w:sz w:val="22"/>
          <w:szCs w:val="22"/>
        </w:rPr>
        <w:t>Amendments</w:t>
      </w:r>
      <w:r>
        <w:rPr>
          <w:spacing w:val="-11"/>
          <w:sz w:val="22"/>
          <w:szCs w:val="22"/>
        </w:rPr>
        <w:t xml:space="preserve"> </w:t>
      </w:r>
      <w:r>
        <w:rPr>
          <w:sz w:val="22"/>
          <w:szCs w:val="22"/>
        </w:rPr>
        <w:t>and</w:t>
      </w:r>
      <w:r>
        <w:rPr>
          <w:spacing w:val="-11"/>
          <w:sz w:val="22"/>
          <w:szCs w:val="22"/>
        </w:rPr>
        <w:t xml:space="preserve"> </w:t>
      </w:r>
      <w:r>
        <w:rPr>
          <w:sz w:val="22"/>
          <w:szCs w:val="22"/>
        </w:rPr>
        <w:t>Reauthorization</w:t>
      </w:r>
      <w:r>
        <w:rPr>
          <w:spacing w:val="-11"/>
          <w:sz w:val="22"/>
          <w:szCs w:val="22"/>
        </w:rPr>
        <w:t xml:space="preserve"> </w:t>
      </w:r>
      <w:r>
        <w:rPr>
          <w:sz w:val="22"/>
          <w:szCs w:val="22"/>
        </w:rPr>
        <w:t>Act (“SARA”</w:t>
      </w:r>
      <w:r>
        <w:rPr>
          <w:spacing w:val="-15"/>
          <w:sz w:val="22"/>
          <w:szCs w:val="22"/>
        </w:rPr>
        <w:t xml:space="preserve"> </w:t>
      </w:r>
      <w:r>
        <w:rPr>
          <w:sz w:val="22"/>
          <w:szCs w:val="22"/>
        </w:rPr>
        <w:t>of</w:t>
      </w:r>
      <w:r>
        <w:rPr>
          <w:spacing w:val="-14"/>
          <w:sz w:val="22"/>
          <w:szCs w:val="22"/>
        </w:rPr>
        <w:t xml:space="preserve"> </w:t>
      </w:r>
      <w:r>
        <w:rPr>
          <w:sz w:val="22"/>
          <w:szCs w:val="22"/>
        </w:rPr>
        <w:t>1986</w:t>
      </w:r>
      <w:r>
        <w:rPr>
          <w:spacing w:val="-14"/>
          <w:sz w:val="22"/>
          <w:szCs w:val="22"/>
        </w:rPr>
        <w:t xml:space="preserve"> </w:t>
      </w:r>
      <w:r>
        <w:rPr>
          <w:sz w:val="22"/>
          <w:szCs w:val="22"/>
        </w:rPr>
        <w:t>(together</w:t>
      </w:r>
      <w:r>
        <w:rPr>
          <w:spacing w:val="-15"/>
          <w:sz w:val="22"/>
          <w:szCs w:val="22"/>
        </w:rPr>
        <w:t xml:space="preserve"> </w:t>
      </w:r>
      <w:r>
        <w:rPr>
          <w:sz w:val="22"/>
          <w:szCs w:val="22"/>
        </w:rPr>
        <w:t>known</w:t>
      </w:r>
      <w:r>
        <w:rPr>
          <w:spacing w:val="-14"/>
          <w:sz w:val="22"/>
          <w:szCs w:val="22"/>
        </w:rPr>
        <w:t xml:space="preserve"> </w:t>
      </w:r>
      <w:r>
        <w:rPr>
          <w:sz w:val="22"/>
          <w:szCs w:val="22"/>
        </w:rPr>
        <w:t>as</w:t>
      </w:r>
      <w:r>
        <w:rPr>
          <w:spacing w:val="-14"/>
          <w:sz w:val="22"/>
          <w:szCs w:val="22"/>
        </w:rPr>
        <w:t xml:space="preserve"> </w:t>
      </w:r>
      <w:r>
        <w:rPr>
          <w:sz w:val="22"/>
          <w:szCs w:val="22"/>
        </w:rPr>
        <w:t>CERCLA):</w:t>
      </w:r>
      <w:r>
        <w:rPr>
          <w:spacing w:val="-14"/>
          <w:sz w:val="22"/>
          <w:szCs w:val="22"/>
        </w:rPr>
        <w:t xml:space="preserve"> </w:t>
      </w:r>
      <w:r>
        <w:rPr>
          <w:sz w:val="22"/>
          <w:szCs w:val="22"/>
        </w:rPr>
        <w:t>c.)</w:t>
      </w:r>
      <w:r>
        <w:rPr>
          <w:spacing w:val="-15"/>
          <w:sz w:val="22"/>
          <w:szCs w:val="22"/>
        </w:rPr>
        <w:t xml:space="preserve"> </w:t>
      </w:r>
      <w:r>
        <w:rPr>
          <w:sz w:val="22"/>
          <w:szCs w:val="22"/>
        </w:rPr>
        <w:t>any</w:t>
      </w:r>
      <w:r>
        <w:rPr>
          <w:spacing w:val="-14"/>
          <w:sz w:val="22"/>
          <w:szCs w:val="22"/>
        </w:rPr>
        <w:t xml:space="preserve"> </w:t>
      </w:r>
      <w:r>
        <w:rPr>
          <w:sz w:val="22"/>
          <w:szCs w:val="22"/>
        </w:rPr>
        <w:t>administrative</w:t>
      </w:r>
      <w:r>
        <w:rPr>
          <w:spacing w:val="-14"/>
          <w:sz w:val="22"/>
          <w:szCs w:val="22"/>
        </w:rPr>
        <w:t xml:space="preserve"> </w:t>
      </w:r>
      <w:r>
        <w:rPr>
          <w:sz w:val="22"/>
          <w:szCs w:val="22"/>
        </w:rPr>
        <w:t>rule</w:t>
      </w:r>
      <w:r>
        <w:rPr>
          <w:spacing w:val="-15"/>
          <w:sz w:val="22"/>
          <w:szCs w:val="22"/>
        </w:rPr>
        <w:t xml:space="preserve"> </w:t>
      </w:r>
      <w:r>
        <w:rPr>
          <w:sz w:val="22"/>
          <w:szCs w:val="22"/>
        </w:rPr>
        <w:t>or</w:t>
      </w:r>
      <w:r>
        <w:rPr>
          <w:spacing w:val="-14"/>
          <w:sz w:val="22"/>
          <w:szCs w:val="22"/>
        </w:rPr>
        <w:t xml:space="preserve"> </w:t>
      </w:r>
      <w:r>
        <w:rPr>
          <w:sz w:val="22"/>
          <w:szCs w:val="22"/>
        </w:rPr>
        <w:t>statue</w:t>
      </w:r>
      <w:r>
        <w:rPr>
          <w:spacing w:val="-14"/>
          <w:sz w:val="22"/>
          <w:szCs w:val="22"/>
        </w:rPr>
        <w:t xml:space="preserve"> </w:t>
      </w:r>
      <w:r>
        <w:rPr>
          <w:sz w:val="22"/>
          <w:szCs w:val="22"/>
        </w:rPr>
        <w:t>of</w:t>
      </w:r>
    </w:p>
    <w:p w14:paraId="3B13558B" w14:textId="77777777" w:rsidR="00BD574F" w:rsidRDefault="00BD574F">
      <w:pPr>
        <w:pStyle w:val="BodyText"/>
        <w:kinsoku w:val="0"/>
        <w:overflowPunct w:val="0"/>
        <w:spacing w:line="259" w:lineRule="auto"/>
        <w:ind w:left="740" w:right="570"/>
      </w:pPr>
      <w:r>
        <w:t>Minnesota</w:t>
      </w:r>
      <w:r>
        <w:rPr>
          <w:spacing w:val="-8"/>
        </w:rPr>
        <w:t xml:space="preserve"> </w:t>
      </w:r>
      <w:r>
        <w:t>or</w:t>
      </w:r>
      <w:r>
        <w:rPr>
          <w:spacing w:val="-8"/>
        </w:rPr>
        <w:t xml:space="preserve"> </w:t>
      </w:r>
      <w:r>
        <w:t>any</w:t>
      </w:r>
      <w:r>
        <w:rPr>
          <w:spacing w:val="-8"/>
        </w:rPr>
        <w:t xml:space="preserve"> </w:t>
      </w:r>
      <w:r>
        <w:t>other</w:t>
      </w:r>
      <w:r>
        <w:rPr>
          <w:spacing w:val="-8"/>
        </w:rPr>
        <w:t xml:space="preserve"> </w:t>
      </w:r>
      <w:r>
        <w:t>State:</w:t>
      </w:r>
      <w:r>
        <w:rPr>
          <w:spacing w:val="-8"/>
        </w:rPr>
        <w:t xml:space="preserve"> </w:t>
      </w:r>
      <w:r>
        <w:t>d.)</w:t>
      </w:r>
      <w:r>
        <w:rPr>
          <w:spacing w:val="-8"/>
        </w:rPr>
        <w:t xml:space="preserve"> </w:t>
      </w:r>
      <w:r>
        <w:t>any</w:t>
      </w:r>
      <w:r>
        <w:rPr>
          <w:spacing w:val="-8"/>
        </w:rPr>
        <w:t xml:space="preserve"> </w:t>
      </w:r>
      <w:r>
        <w:t>common</w:t>
      </w:r>
      <w:r>
        <w:rPr>
          <w:spacing w:val="-7"/>
        </w:rPr>
        <w:t xml:space="preserve"> </w:t>
      </w:r>
      <w:r>
        <w:t>law</w:t>
      </w:r>
      <w:r>
        <w:rPr>
          <w:spacing w:val="-8"/>
        </w:rPr>
        <w:t xml:space="preserve"> </w:t>
      </w:r>
      <w:r>
        <w:t>theory</w:t>
      </w:r>
      <w:r>
        <w:rPr>
          <w:spacing w:val="-8"/>
        </w:rPr>
        <w:t xml:space="preserve"> </w:t>
      </w:r>
      <w:r>
        <w:t>of</w:t>
      </w:r>
      <w:r>
        <w:rPr>
          <w:spacing w:val="-8"/>
        </w:rPr>
        <w:t xml:space="preserve"> </w:t>
      </w:r>
      <w:r>
        <w:t>and</w:t>
      </w:r>
      <w:r>
        <w:rPr>
          <w:spacing w:val="-8"/>
        </w:rPr>
        <w:t xml:space="preserve"> </w:t>
      </w:r>
      <w:r>
        <w:t>other</w:t>
      </w:r>
      <w:r>
        <w:rPr>
          <w:spacing w:val="-8"/>
        </w:rPr>
        <w:t xml:space="preserve"> </w:t>
      </w:r>
      <w:r>
        <w:t>State</w:t>
      </w:r>
      <w:r>
        <w:rPr>
          <w:spacing w:val="-8"/>
        </w:rPr>
        <w:t xml:space="preserve"> </w:t>
      </w:r>
      <w:r>
        <w:t>or</w:t>
      </w:r>
      <w:r>
        <w:rPr>
          <w:spacing w:val="-9"/>
        </w:rPr>
        <w:t xml:space="preserve"> </w:t>
      </w:r>
      <w:r>
        <w:t>the</w:t>
      </w:r>
      <w:r>
        <w:rPr>
          <w:spacing w:val="-8"/>
        </w:rPr>
        <w:t xml:space="preserve"> </w:t>
      </w:r>
      <w:r>
        <w:t>United States:</w:t>
      </w:r>
      <w:r>
        <w:rPr>
          <w:spacing w:val="-5"/>
        </w:rPr>
        <w:t xml:space="preserve"> </w:t>
      </w:r>
      <w:r>
        <w:t>or</w:t>
      </w:r>
      <w:r>
        <w:rPr>
          <w:spacing w:val="-5"/>
        </w:rPr>
        <w:t xml:space="preserve"> </w:t>
      </w:r>
      <w:r>
        <w:t>e.)</w:t>
      </w:r>
      <w:r>
        <w:rPr>
          <w:spacing w:val="-5"/>
        </w:rPr>
        <w:t xml:space="preserve"> </w:t>
      </w:r>
      <w:r>
        <w:t>claims</w:t>
      </w:r>
      <w:r>
        <w:rPr>
          <w:spacing w:val="-5"/>
        </w:rPr>
        <w:t xml:space="preserve"> </w:t>
      </w:r>
      <w:r>
        <w:t>based</w:t>
      </w:r>
      <w:r>
        <w:rPr>
          <w:spacing w:val="-5"/>
        </w:rPr>
        <w:t xml:space="preserve"> </w:t>
      </w:r>
      <w:r>
        <w:t>upon</w:t>
      </w:r>
      <w:r>
        <w:rPr>
          <w:spacing w:val="-5"/>
        </w:rPr>
        <w:t xml:space="preserve"> </w:t>
      </w:r>
      <w:r>
        <w:t>the</w:t>
      </w:r>
      <w:r>
        <w:rPr>
          <w:spacing w:val="-5"/>
        </w:rPr>
        <w:t xml:space="preserve"> </w:t>
      </w:r>
      <w:r>
        <w:t>clean-up</w:t>
      </w:r>
      <w:r>
        <w:rPr>
          <w:spacing w:val="-4"/>
        </w:rPr>
        <w:t xml:space="preserve"> </w:t>
      </w:r>
      <w:r>
        <w:t>of</w:t>
      </w:r>
      <w:r>
        <w:rPr>
          <w:spacing w:val="-5"/>
        </w:rPr>
        <w:t xml:space="preserve"> </w:t>
      </w:r>
      <w:r>
        <w:t>abandoned</w:t>
      </w:r>
      <w:r>
        <w:rPr>
          <w:spacing w:val="-5"/>
        </w:rPr>
        <w:t xml:space="preserve"> </w:t>
      </w:r>
      <w:r>
        <w:t>or</w:t>
      </w:r>
      <w:r>
        <w:rPr>
          <w:spacing w:val="-5"/>
        </w:rPr>
        <w:t xml:space="preserve"> </w:t>
      </w:r>
      <w:r>
        <w:t>existing</w:t>
      </w:r>
      <w:r>
        <w:rPr>
          <w:spacing w:val="-5"/>
        </w:rPr>
        <w:t xml:space="preserve"> </w:t>
      </w:r>
      <w:r>
        <w:t>sites</w:t>
      </w:r>
      <w:r>
        <w:rPr>
          <w:spacing w:val="-5"/>
        </w:rPr>
        <w:t xml:space="preserve"> </w:t>
      </w:r>
      <w:r>
        <w:t>contaminated or</w:t>
      </w:r>
      <w:r>
        <w:rPr>
          <w:spacing w:val="-14"/>
        </w:rPr>
        <w:t xml:space="preserve"> </w:t>
      </w:r>
      <w:r>
        <w:t>allegedly</w:t>
      </w:r>
      <w:r>
        <w:rPr>
          <w:spacing w:val="-13"/>
        </w:rPr>
        <w:t xml:space="preserve"> </w:t>
      </w:r>
      <w:r>
        <w:t>contaminated</w:t>
      </w:r>
      <w:r>
        <w:rPr>
          <w:spacing w:val="-14"/>
        </w:rPr>
        <w:t xml:space="preserve"> </w:t>
      </w:r>
      <w:r>
        <w:t>with</w:t>
      </w:r>
      <w:r>
        <w:rPr>
          <w:spacing w:val="-14"/>
        </w:rPr>
        <w:t xml:space="preserve"> </w:t>
      </w:r>
      <w:r>
        <w:t>hazardous</w:t>
      </w:r>
      <w:r>
        <w:rPr>
          <w:spacing w:val="-14"/>
        </w:rPr>
        <w:t xml:space="preserve"> </w:t>
      </w:r>
      <w:r>
        <w:t>substances,</w:t>
      </w:r>
      <w:r>
        <w:rPr>
          <w:spacing w:val="-14"/>
        </w:rPr>
        <w:t xml:space="preserve"> </w:t>
      </w:r>
      <w:r>
        <w:t>if</w:t>
      </w:r>
      <w:r>
        <w:rPr>
          <w:spacing w:val="-14"/>
        </w:rPr>
        <w:t xml:space="preserve"> </w:t>
      </w:r>
      <w:r>
        <w:t>any</w:t>
      </w:r>
      <w:r>
        <w:rPr>
          <w:spacing w:val="-14"/>
        </w:rPr>
        <w:t xml:space="preserve"> </w:t>
      </w:r>
      <w:r>
        <w:t>claims</w:t>
      </w:r>
      <w:r>
        <w:rPr>
          <w:spacing w:val="-14"/>
        </w:rPr>
        <w:t xml:space="preserve"> </w:t>
      </w:r>
      <w:r>
        <w:t>described</w:t>
      </w:r>
      <w:r>
        <w:rPr>
          <w:spacing w:val="-14"/>
        </w:rPr>
        <w:t xml:space="preserve"> </w:t>
      </w:r>
      <w:r>
        <w:t>in</w:t>
      </w:r>
      <w:r>
        <w:rPr>
          <w:spacing w:val="-14"/>
        </w:rPr>
        <w:t xml:space="preserve"> </w:t>
      </w:r>
      <w:r>
        <w:t>(a) through</w:t>
      </w:r>
      <w:r>
        <w:rPr>
          <w:spacing w:val="-5"/>
        </w:rPr>
        <w:t xml:space="preserve"> </w:t>
      </w:r>
      <w:r>
        <w:t>(e)</w:t>
      </w:r>
      <w:r>
        <w:rPr>
          <w:spacing w:val="40"/>
        </w:rPr>
        <w:t xml:space="preserve"> </w:t>
      </w:r>
      <w:r>
        <w:t>are</w:t>
      </w:r>
      <w:r>
        <w:rPr>
          <w:spacing w:val="-5"/>
        </w:rPr>
        <w:t xml:space="preserve"> </w:t>
      </w:r>
      <w:r>
        <w:t>based</w:t>
      </w:r>
      <w:r>
        <w:rPr>
          <w:spacing w:val="-6"/>
        </w:rPr>
        <w:t xml:space="preserve"> </w:t>
      </w:r>
      <w:r>
        <w:t>upon</w:t>
      </w:r>
      <w:r>
        <w:rPr>
          <w:spacing w:val="-5"/>
        </w:rPr>
        <w:t xml:space="preserve"> </w:t>
      </w:r>
      <w:r>
        <w:t>Solid</w:t>
      </w:r>
      <w:r>
        <w:rPr>
          <w:spacing w:val="-4"/>
        </w:rPr>
        <w:t xml:space="preserve"> </w:t>
      </w:r>
      <w:r>
        <w:t>Waste</w:t>
      </w:r>
      <w:r>
        <w:rPr>
          <w:spacing w:val="-5"/>
        </w:rPr>
        <w:t xml:space="preserve"> </w:t>
      </w:r>
      <w:r>
        <w:t>transported</w:t>
      </w:r>
      <w:r>
        <w:rPr>
          <w:spacing w:val="-5"/>
        </w:rPr>
        <w:t xml:space="preserve"> </w:t>
      </w:r>
      <w:r>
        <w:t>from</w:t>
      </w:r>
      <w:r>
        <w:rPr>
          <w:spacing w:val="-5"/>
        </w:rPr>
        <w:t xml:space="preserve"> </w:t>
      </w:r>
      <w:r>
        <w:t>the</w:t>
      </w:r>
      <w:r>
        <w:rPr>
          <w:spacing w:val="-5"/>
        </w:rPr>
        <w:t xml:space="preserve"> </w:t>
      </w:r>
      <w:r>
        <w:t>City</w:t>
      </w:r>
      <w:r>
        <w:rPr>
          <w:spacing w:val="-4"/>
        </w:rPr>
        <w:t xml:space="preserve"> </w:t>
      </w:r>
      <w:r>
        <w:t>by</w:t>
      </w:r>
      <w:r>
        <w:rPr>
          <w:spacing w:val="-5"/>
        </w:rPr>
        <w:t xml:space="preserve"> </w:t>
      </w:r>
      <w:r>
        <w:t>Contractor</w:t>
      </w:r>
      <w:r>
        <w:rPr>
          <w:spacing w:val="40"/>
        </w:rPr>
        <w:t xml:space="preserve"> </w:t>
      </w:r>
      <w:r>
        <w:t>or</w:t>
      </w:r>
      <w:r>
        <w:rPr>
          <w:spacing w:val="-5"/>
        </w:rPr>
        <w:t xml:space="preserve"> </w:t>
      </w:r>
      <w:r>
        <w:t xml:space="preserve">its </w:t>
      </w:r>
      <w:r>
        <w:rPr>
          <w:spacing w:val="-2"/>
        </w:rPr>
        <w:t>subcontractors</w:t>
      </w:r>
      <w:r>
        <w:rPr>
          <w:spacing w:val="-11"/>
        </w:rPr>
        <w:t xml:space="preserve"> </w:t>
      </w:r>
      <w:r>
        <w:rPr>
          <w:spacing w:val="-2"/>
        </w:rPr>
        <w:t>or</w:t>
      </w:r>
      <w:r>
        <w:rPr>
          <w:spacing w:val="-11"/>
        </w:rPr>
        <w:t xml:space="preserve"> </w:t>
      </w:r>
      <w:r>
        <w:rPr>
          <w:spacing w:val="-2"/>
        </w:rPr>
        <w:t>their</w:t>
      </w:r>
      <w:r>
        <w:rPr>
          <w:spacing w:val="-12"/>
        </w:rPr>
        <w:t xml:space="preserve"> </w:t>
      </w:r>
      <w:r>
        <w:rPr>
          <w:spacing w:val="-2"/>
        </w:rPr>
        <w:t>agents</w:t>
      </w:r>
      <w:r>
        <w:rPr>
          <w:spacing w:val="-11"/>
        </w:rPr>
        <w:t xml:space="preserve"> </w:t>
      </w:r>
      <w:r>
        <w:rPr>
          <w:spacing w:val="-2"/>
        </w:rPr>
        <w:t>or</w:t>
      </w:r>
      <w:r>
        <w:rPr>
          <w:spacing w:val="-11"/>
        </w:rPr>
        <w:t xml:space="preserve"> </w:t>
      </w:r>
      <w:r>
        <w:rPr>
          <w:spacing w:val="-2"/>
        </w:rPr>
        <w:t>in</w:t>
      </w:r>
      <w:r>
        <w:rPr>
          <w:spacing w:val="-10"/>
        </w:rPr>
        <w:t xml:space="preserve"> </w:t>
      </w:r>
      <w:r>
        <w:rPr>
          <w:spacing w:val="-2"/>
        </w:rPr>
        <w:t>connection</w:t>
      </w:r>
      <w:r>
        <w:rPr>
          <w:spacing w:val="-10"/>
        </w:rPr>
        <w:t xml:space="preserve"> </w:t>
      </w:r>
      <w:r>
        <w:rPr>
          <w:spacing w:val="-2"/>
        </w:rPr>
        <w:t>with</w:t>
      </w:r>
      <w:r>
        <w:rPr>
          <w:spacing w:val="-11"/>
        </w:rPr>
        <w:t xml:space="preserve"> </w:t>
      </w:r>
      <w:r>
        <w:rPr>
          <w:spacing w:val="-2"/>
        </w:rPr>
        <w:t>any</w:t>
      </w:r>
      <w:r>
        <w:rPr>
          <w:spacing w:val="-11"/>
        </w:rPr>
        <w:t xml:space="preserve"> </w:t>
      </w:r>
      <w:r>
        <w:rPr>
          <w:spacing w:val="-2"/>
        </w:rPr>
        <w:t>claim</w:t>
      </w:r>
      <w:r>
        <w:rPr>
          <w:spacing w:val="-11"/>
        </w:rPr>
        <w:t xml:space="preserve"> </w:t>
      </w:r>
      <w:r>
        <w:rPr>
          <w:spacing w:val="-2"/>
        </w:rPr>
        <w:t>based</w:t>
      </w:r>
      <w:r>
        <w:rPr>
          <w:spacing w:val="-10"/>
        </w:rPr>
        <w:t xml:space="preserve"> </w:t>
      </w:r>
      <w:r>
        <w:rPr>
          <w:spacing w:val="-2"/>
        </w:rPr>
        <w:t>on</w:t>
      </w:r>
      <w:r>
        <w:rPr>
          <w:spacing w:val="-11"/>
        </w:rPr>
        <w:t xml:space="preserve"> </w:t>
      </w:r>
      <w:r>
        <w:rPr>
          <w:spacing w:val="-2"/>
        </w:rPr>
        <w:t>lawful</w:t>
      </w:r>
      <w:r>
        <w:rPr>
          <w:spacing w:val="-11"/>
        </w:rPr>
        <w:t xml:space="preserve"> </w:t>
      </w:r>
      <w:r>
        <w:rPr>
          <w:spacing w:val="-2"/>
        </w:rPr>
        <w:t>demands</w:t>
      </w:r>
      <w:r>
        <w:rPr>
          <w:spacing w:val="-11"/>
        </w:rPr>
        <w:t xml:space="preserve"> </w:t>
      </w:r>
      <w:r>
        <w:rPr>
          <w:spacing w:val="-2"/>
        </w:rPr>
        <w:t xml:space="preserve">of </w:t>
      </w:r>
      <w:r>
        <w:t>subcontractor,</w:t>
      </w:r>
      <w:r>
        <w:rPr>
          <w:spacing w:val="-13"/>
        </w:rPr>
        <w:t xml:space="preserve"> </w:t>
      </w:r>
      <w:r>
        <w:t>work</w:t>
      </w:r>
      <w:r>
        <w:rPr>
          <w:spacing w:val="-13"/>
        </w:rPr>
        <w:t xml:space="preserve"> </w:t>
      </w:r>
      <w:r>
        <w:t>person,</w:t>
      </w:r>
      <w:r>
        <w:rPr>
          <w:spacing w:val="-13"/>
        </w:rPr>
        <w:t xml:space="preserve"> </w:t>
      </w:r>
      <w:r>
        <w:t>suppliers.</w:t>
      </w:r>
      <w:r>
        <w:rPr>
          <w:spacing w:val="-13"/>
        </w:rPr>
        <w:t xml:space="preserve"> </w:t>
      </w:r>
      <w:r>
        <w:t>Contractor</w:t>
      </w:r>
      <w:r>
        <w:rPr>
          <w:spacing w:val="-13"/>
        </w:rPr>
        <w:t xml:space="preserve"> </w:t>
      </w:r>
      <w:r>
        <w:t>shall</w:t>
      </w:r>
      <w:r>
        <w:rPr>
          <w:spacing w:val="-13"/>
        </w:rPr>
        <w:t xml:space="preserve"> </w:t>
      </w:r>
      <w:r>
        <w:t>at</w:t>
      </w:r>
      <w:r>
        <w:rPr>
          <w:spacing w:val="-13"/>
        </w:rPr>
        <w:t xml:space="preserve"> </w:t>
      </w:r>
      <w:r>
        <w:t>its</w:t>
      </w:r>
      <w:r>
        <w:rPr>
          <w:spacing w:val="-13"/>
        </w:rPr>
        <w:t xml:space="preserve"> </w:t>
      </w:r>
      <w:r>
        <w:t>own</w:t>
      </w:r>
      <w:r>
        <w:rPr>
          <w:spacing w:val="-13"/>
        </w:rPr>
        <w:t xml:space="preserve"> </w:t>
      </w:r>
      <w:r>
        <w:t>expense</w:t>
      </w:r>
      <w:r>
        <w:rPr>
          <w:spacing w:val="-13"/>
        </w:rPr>
        <w:t xml:space="preserve"> </w:t>
      </w:r>
      <w:r>
        <w:t>defend</w:t>
      </w:r>
      <w:r>
        <w:rPr>
          <w:spacing w:val="-13"/>
        </w:rPr>
        <w:t xml:space="preserve"> </w:t>
      </w:r>
      <w:r>
        <w:t>the</w:t>
      </w:r>
      <w:r>
        <w:rPr>
          <w:spacing w:val="-13"/>
        </w:rPr>
        <w:t xml:space="preserve"> </w:t>
      </w:r>
      <w:r>
        <w:t>City in</w:t>
      </w:r>
      <w:r>
        <w:rPr>
          <w:spacing w:val="-7"/>
        </w:rPr>
        <w:t xml:space="preserve"> </w:t>
      </w:r>
      <w:r>
        <w:t>all</w:t>
      </w:r>
      <w:r>
        <w:rPr>
          <w:spacing w:val="-7"/>
        </w:rPr>
        <w:t xml:space="preserve"> </w:t>
      </w:r>
      <w:r>
        <w:t>litigation,</w:t>
      </w:r>
      <w:r>
        <w:rPr>
          <w:spacing w:val="-7"/>
        </w:rPr>
        <w:t xml:space="preserve"> </w:t>
      </w:r>
      <w:r>
        <w:t>pay</w:t>
      </w:r>
      <w:r>
        <w:rPr>
          <w:spacing w:val="-7"/>
        </w:rPr>
        <w:t xml:space="preserve"> </w:t>
      </w:r>
      <w:r>
        <w:t>all</w:t>
      </w:r>
      <w:r>
        <w:rPr>
          <w:spacing w:val="-7"/>
        </w:rPr>
        <w:t xml:space="preserve"> </w:t>
      </w:r>
      <w:r>
        <w:t>attorneys'</w:t>
      </w:r>
      <w:r>
        <w:rPr>
          <w:spacing w:val="-6"/>
        </w:rPr>
        <w:t xml:space="preserve"> </w:t>
      </w:r>
      <w:r>
        <w:t>fees</w:t>
      </w:r>
      <w:r>
        <w:rPr>
          <w:spacing w:val="-7"/>
        </w:rPr>
        <w:t xml:space="preserve"> </w:t>
      </w:r>
      <w:r>
        <w:t>and</w:t>
      </w:r>
      <w:r>
        <w:rPr>
          <w:spacing w:val="-7"/>
        </w:rPr>
        <w:t xml:space="preserve"> </w:t>
      </w:r>
      <w:r>
        <w:t>all</w:t>
      </w:r>
      <w:r>
        <w:rPr>
          <w:spacing w:val="-7"/>
        </w:rPr>
        <w:t xml:space="preserve"> </w:t>
      </w:r>
      <w:r>
        <w:t>costs</w:t>
      </w:r>
      <w:r>
        <w:rPr>
          <w:spacing w:val="-7"/>
        </w:rPr>
        <w:t xml:space="preserve"> </w:t>
      </w:r>
      <w:r>
        <w:t>and</w:t>
      </w:r>
      <w:r>
        <w:rPr>
          <w:spacing w:val="-7"/>
        </w:rPr>
        <w:t xml:space="preserve"> </w:t>
      </w:r>
      <w:r>
        <w:t>other</w:t>
      </w:r>
      <w:r>
        <w:rPr>
          <w:spacing w:val="-7"/>
        </w:rPr>
        <w:t xml:space="preserve"> </w:t>
      </w:r>
      <w:r>
        <w:t>expenses</w:t>
      </w:r>
      <w:r>
        <w:rPr>
          <w:spacing w:val="-7"/>
        </w:rPr>
        <w:t xml:space="preserve"> </w:t>
      </w:r>
      <w:r>
        <w:t>arising</w:t>
      </w:r>
      <w:r>
        <w:rPr>
          <w:spacing w:val="-7"/>
        </w:rPr>
        <w:t xml:space="preserve"> </w:t>
      </w:r>
      <w:r>
        <w:t>out</w:t>
      </w:r>
      <w:r>
        <w:rPr>
          <w:spacing w:val="-7"/>
        </w:rPr>
        <w:t xml:space="preserve"> </w:t>
      </w:r>
      <w:r>
        <w:t>of</w:t>
      </w:r>
      <w:r>
        <w:rPr>
          <w:spacing w:val="-7"/>
        </w:rPr>
        <w:t xml:space="preserve"> </w:t>
      </w:r>
      <w:r>
        <w:t xml:space="preserve">the </w:t>
      </w:r>
      <w:r>
        <w:rPr>
          <w:spacing w:val="-2"/>
        </w:rPr>
        <w:t>litigation</w:t>
      </w:r>
      <w:r>
        <w:rPr>
          <w:spacing w:val="-13"/>
        </w:rPr>
        <w:t xml:space="preserve"> </w:t>
      </w:r>
      <w:r>
        <w:rPr>
          <w:spacing w:val="-2"/>
        </w:rPr>
        <w:t>or</w:t>
      </w:r>
      <w:r>
        <w:rPr>
          <w:spacing w:val="-12"/>
        </w:rPr>
        <w:t xml:space="preserve"> </w:t>
      </w:r>
      <w:r>
        <w:rPr>
          <w:spacing w:val="-2"/>
        </w:rPr>
        <w:t>claim</w:t>
      </w:r>
      <w:r>
        <w:rPr>
          <w:spacing w:val="-12"/>
        </w:rPr>
        <w:t xml:space="preserve"> </w:t>
      </w:r>
      <w:r>
        <w:rPr>
          <w:spacing w:val="-2"/>
        </w:rPr>
        <w:t>or</w:t>
      </w:r>
      <w:r>
        <w:rPr>
          <w:spacing w:val="-13"/>
        </w:rPr>
        <w:t xml:space="preserve"> </w:t>
      </w:r>
      <w:r>
        <w:rPr>
          <w:spacing w:val="-2"/>
        </w:rPr>
        <w:t>incurred</w:t>
      </w:r>
      <w:r>
        <w:rPr>
          <w:spacing w:val="-12"/>
        </w:rPr>
        <w:t xml:space="preserve"> </w:t>
      </w:r>
      <w:r>
        <w:rPr>
          <w:spacing w:val="-2"/>
        </w:rPr>
        <w:t>in</w:t>
      </w:r>
      <w:r>
        <w:rPr>
          <w:spacing w:val="-12"/>
        </w:rPr>
        <w:t xml:space="preserve"> </w:t>
      </w:r>
      <w:r>
        <w:rPr>
          <w:spacing w:val="-2"/>
        </w:rPr>
        <w:t>connection</w:t>
      </w:r>
      <w:r>
        <w:rPr>
          <w:spacing w:val="-12"/>
        </w:rPr>
        <w:t xml:space="preserve"> </w:t>
      </w:r>
      <w:r>
        <w:rPr>
          <w:spacing w:val="-2"/>
        </w:rPr>
        <w:t>therewith;</w:t>
      </w:r>
      <w:r>
        <w:rPr>
          <w:spacing w:val="-13"/>
        </w:rPr>
        <w:t xml:space="preserve"> </w:t>
      </w:r>
      <w:r>
        <w:rPr>
          <w:spacing w:val="-2"/>
        </w:rPr>
        <w:t>and</w:t>
      </w:r>
      <w:r>
        <w:rPr>
          <w:spacing w:val="-12"/>
        </w:rPr>
        <w:t xml:space="preserve"> </w:t>
      </w:r>
      <w:r>
        <w:rPr>
          <w:spacing w:val="-2"/>
        </w:rPr>
        <w:t>shall,</w:t>
      </w:r>
      <w:r>
        <w:rPr>
          <w:spacing w:val="-12"/>
        </w:rPr>
        <w:t xml:space="preserve"> </w:t>
      </w:r>
      <w:r>
        <w:rPr>
          <w:spacing w:val="-2"/>
        </w:rPr>
        <w:t>at</w:t>
      </w:r>
      <w:r>
        <w:rPr>
          <w:spacing w:val="-13"/>
        </w:rPr>
        <w:t xml:space="preserve"> </w:t>
      </w:r>
      <w:r>
        <w:rPr>
          <w:spacing w:val="-2"/>
        </w:rPr>
        <w:t>its</w:t>
      </w:r>
      <w:r>
        <w:rPr>
          <w:spacing w:val="-12"/>
        </w:rPr>
        <w:t xml:space="preserve"> </w:t>
      </w:r>
      <w:r>
        <w:rPr>
          <w:spacing w:val="-2"/>
        </w:rPr>
        <w:t>own</w:t>
      </w:r>
      <w:r>
        <w:rPr>
          <w:spacing w:val="-12"/>
        </w:rPr>
        <w:t xml:space="preserve"> </w:t>
      </w:r>
      <w:r>
        <w:rPr>
          <w:spacing w:val="-2"/>
        </w:rPr>
        <w:t>expense,</w:t>
      </w:r>
      <w:r>
        <w:rPr>
          <w:spacing w:val="-13"/>
        </w:rPr>
        <w:t xml:space="preserve"> </w:t>
      </w:r>
      <w:r>
        <w:rPr>
          <w:spacing w:val="-2"/>
        </w:rPr>
        <w:t xml:space="preserve">satisfy </w:t>
      </w:r>
      <w:r>
        <w:t>and</w:t>
      </w:r>
      <w:r>
        <w:rPr>
          <w:spacing w:val="-5"/>
        </w:rPr>
        <w:t xml:space="preserve"> </w:t>
      </w:r>
      <w:r>
        <w:t>cause</w:t>
      </w:r>
      <w:r>
        <w:rPr>
          <w:spacing w:val="-5"/>
        </w:rPr>
        <w:t xml:space="preserve"> </w:t>
      </w:r>
      <w:r>
        <w:t>to</w:t>
      </w:r>
      <w:r>
        <w:rPr>
          <w:spacing w:val="-4"/>
        </w:rPr>
        <w:t xml:space="preserve"> </w:t>
      </w:r>
      <w:r>
        <w:t>be</w:t>
      </w:r>
      <w:r>
        <w:rPr>
          <w:spacing w:val="-5"/>
        </w:rPr>
        <w:t xml:space="preserve"> </w:t>
      </w:r>
      <w:r>
        <w:t>discharged</w:t>
      </w:r>
      <w:r>
        <w:rPr>
          <w:spacing w:val="-5"/>
        </w:rPr>
        <w:t xml:space="preserve"> </w:t>
      </w:r>
      <w:r>
        <w:t>such</w:t>
      </w:r>
      <w:r>
        <w:rPr>
          <w:spacing w:val="-5"/>
        </w:rPr>
        <w:t xml:space="preserve"> </w:t>
      </w:r>
      <w:r>
        <w:t>judgments</w:t>
      </w:r>
      <w:r>
        <w:rPr>
          <w:spacing w:val="-5"/>
        </w:rPr>
        <w:t xml:space="preserve"> </w:t>
      </w:r>
      <w:r>
        <w:t>as</w:t>
      </w:r>
      <w:r>
        <w:rPr>
          <w:spacing w:val="-6"/>
        </w:rPr>
        <w:t xml:space="preserve"> </w:t>
      </w:r>
      <w:r>
        <w:t>may</w:t>
      </w:r>
      <w:r>
        <w:rPr>
          <w:spacing w:val="-5"/>
        </w:rPr>
        <w:t xml:space="preserve"> </w:t>
      </w:r>
      <w:r>
        <w:t>be</w:t>
      </w:r>
      <w:r>
        <w:rPr>
          <w:spacing w:val="-5"/>
        </w:rPr>
        <w:t xml:space="preserve"> </w:t>
      </w:r>
      <w:r>
        <w:t>obtained</w:t>
      </w:r>
      <w:r>
        <w:rPr>
          <w:spacing w:val="-5"/>
        </w:rPr>
        <w:t xml:space="preserve"> </w:t>
      </w:r>
      <w:r>
        <w:t>against</w:t>
      </w:r>
      <w:r>
        <w:rPr>
          <w:spacing w:val="-5"/>
        </w:rPr>
        <w:t xml:space="preserve"> </w:t>
      </w:r>
      <w:r>
        <w:t>the</w:t>
      </w:r>
      <w:r>
        <w:rPr>
          <w:spacing w:val="-5"/>
        </w:rPr>
        <w:t xml:space="preserve"> </w:t>
      </w:r>
      <w:r>
        <w:t>City,</w:t>
      </w:r>
      <w:r>
        <w:rPr>
          <w:spacing w:val="-5"/>
        </w:rPr>
        <w:t xml:space="preserve"> </w:t>
      </w:r>
      <w:r>
        <w:t>or</w:t>
      </w:r>
      <w:r>
        <w:rPr>
          <w:spacing w:val="-5"/>
        </w:rPr>
        <w:t xml:space="preserve"> </w:t>
      </w:r>
      <w:r>
        <w:t>any</w:t>
      </w:r>
      <w:r>
        <w:rPr>
          <w:spacing w:val="-5"/>
        </w:rPr>
        <w:t xml:space="preserve"> </w:t>
      </w:r>
      <w:r>
        <w:t>of its officers, agents, or employees.</w:t>
      </w:r>
    </w:p>
    <w:p w14:paraId="6FC58F08" w14:textId="77777777" w:rsidR="00BD574F" w:rsidRDefault="00BD574F">
      <w:pPr>
        <w:pStyle w:val="ListParagraph"/>
        <w:numPr>
          <w:ilvl w:val="1"/>
          <w:numId w:val="15"/>
        </w:numPr>
        <w:tabs>
          <w:tab w:val="left" w:pos="1108"/>
        </w:tabs>
        <w:kinsoku w:val="0"/>
        <w:overflowPunct w:val="0"/>
        <w:spacing w:before="146" w:line="259" w:lineRule="auto"/>
        <w:ind w:right="530" w:firstLine="0"/>
        <w:rPr>
          <w:sz w:val="22"/>
          <w:szCs w:val="22"/>
        </w:rPr>
      </w:pPr>
      <w:r>
        <w:rPr>
          <w:b/>
          <w:bCs/>
          <w:sz w:val="22"/>
          <w:szCs w:val="22"/>
        </w:rPr>
        <w:t>Force</w:t>
      </w:r>
      <w:r>
        <w:rPr>
          <w:b/>
          <w:bCs/>
          <w:spacing w:val="-11"/>
          <w:sz w:val="22"/>
          <w:szCs w:val="22"/>
        </w:rPr>
        <w:t xml:space="preserve"> </w:t>
      </w:r>
      <w:r>
        <w:rPr>
          <w:b/>
          <w:bCs/>
          <w:sz w:val="22"/>
          <w:szCs w:val="22"/>
        </w:rPr>
        <w:t>Majeure.</w:t>
      </w:r>
      <w:r>
        <w:rPr>
          <w:b/>
          <w:bCs/>
          <w:spacing w:val="35"/>
          <w:sz w:val="22"/>
          <w:szCs w:val="22"/>
        </w:rPr>
        <w:t xml:space="preserve"> </w:t>
      </w:r>
      <w:r>
        <w:rPr>
          <w:sz w:val="22"/>
          <w:szCs w:val="22"/>
        </w:rPr>
        <w:t>Neither</w:t>
      </w:r>
      <w:r>
        <w:rPr>
          <w:spacing w:val="-11"/>
          <w:sz w:val="22"/>
          <w:szCs w:val="22"/>
        </w:rPr>
        <w:t xml:space="preserve"> </w:t>
      </w:r>
      <w:r>
        <w:rPr>
          <w:sz w:val="22"/>
          <w:szCs w:val="22"/>
        </w:rPr>
        <w:t>Party</w:t>
      </w:r>
      <w:r>
        <w:rPr>
          <w:spacing w:val="-11"/>
          <w:sz w:val="22"/>
          <w:szCs w:val="22"/>
        </w:rPr>
        <w:t xml:space="preserve"> </w:t>
      </w:r>
      <w:r>
        <w:rPr>
          <w:sz w:val="22"/>
          <w:szCs w:val="22"/>
        </w:rPr>
        <w:t>shall</w:t>
      </w:r>
      <w:r>
        <w:rPr>
          <w:spacing w:val="-11"/>
          <w:sz w:val="22"/>
          <w:szCs w:val="22"/>
        </w:rPr>
        <w:t xml:space="preserve"> </w:t>
      </w:r>
      <w:r>
        <w:rPr>
          <w:sz w:val="22"/>
          <w:szCs w:val="22"/>
        </w:rPr>
        <w:t>be</w:t>
      </w:r>
      <w:r>
        <w:rPr>
          <w:spacing w:val="-11"/>
          <w:sz w:val="22"/>
          <w:szCs w:val="22"/>
        </w:rPr>
        <w:t xml:space="preserve"> </w:t>
      </w:r>
      <w:r>
        <w:rPr>
          <w:sz w:val="22"/>
          <w:szCs w:val="22"/>
        </w:rPr>
        <w:t>in</w:t>
      </w:r>
      <w:r>
        <w:rPr>
          <w:spacing w:val="-11"/>
          <w:sz w:val="22"/>
          <w:szCs w:val="22"/>
        </w:rPr>
        <w:t xml:space="preserve"> </w:t>
      </w:r>
      <w:r>
        <w:rPr>
          <w:sz w:val="22"/>
          <w:szCs w:val="22"/>
        </w:rPr>
        <w:t>default</w:t>
      </w:r>
      <w:r>
        <w:rPr>
          <w:spacing w:val="-11"/>
          <w:sz w:val="22"/>
          <w:szCs w:val="22"/>
        </w:rPr>
        <w:t xml:space="preserve"> </w:t>
      </w:r>
      <w:r>
        <w:rPr>
          <w:sz w:val="22"/>
          <w:szCs w:val="22"/>
        </w:rPr>
        <w:t>by</w:t>
      </w:r>
      <w:r>
        <w:rPr>
          <w:spacing w:val="-11"/>
          <w:sz w:val="22"/>
          <w:szCs w:val="22"/>
        </w:rPr>
        <w:t xml:space="preserve"> </w:t>
      </w:r>
      <w:r>
        <w:rPr>
          <w:sz w:val="22"/>
          <w:szCs w:val="22"/>
        </w:rPr>
        <w:t>reason</w:t>
      </w:r>
      <w:r>
        <w:rPr>
          <w:spacing w:val="-11"/>
          <w:sz w:val="22"/>
          <w:szCs w:val="22"/>
        </w:rPr>
        <w:t xml:space="preserve"> </w:t>
      </w:r>
      <w:r>
        <w:rPr>
          <w:sz w:val="22"/>
          <w:szCs w:val="22"/>
        </w:rPr>
        <w:t>of</w:t>
      </w:r>
      <w:r>
        <w:rPr>
          <w:spacing w:val="-11"/>
          <w:sz w:val="22"/>
          <w:szCs w:val="22"/>
        </w:rPr>
        <w:t xml:space="preserve"> </w:t>
      </w:r>
      <w:r>
        <w:rPr>
          <w:sz w:val="22"/>
          <w:szCs w:val="22"/>
        </w:rPr>
        <w:t>any</w:t>
      </w:r>
      <w:r>
        <w:rPr>
          <w:spacing w:val="-11"/>
          <w:sz w:val="22"/>
          <w:szCs w:val="22"/>
        </w:rPr>
        <w:t xml:space="preserve"> </w:t>
      </w:r>
      <w:r>
        <w:rPr>
          <w:sz w:val="22"/>
          <w:szCs w:val="22"/>
        </w:rPr>
        <w:t>failure</w:t>
      </w:r>
      <w:r>
        <w:rPr>
          <w:spacing w:val="-11"/>
          <w:sz w:val="22"/>
          <w:szCs w:val="22"/>
        </w:rPr>
        <w:t xml:space="preserve"> </w:t>
      </w:r>
      <w:r>
        <w:rPr>
          <w:sz w:val="22"/>
          <w:szCs w:val="22"/>
        </w:rPr>
        <w:t>in performance</w:t>
      </w:r>
      <w:r>
        <w:rPr>
          <w:spacing w:val="-12"/>
          <w:sz w:val="22"/>
          <w:szCs w:val="22"/>
        </w:rPr>
        <w:t xml:space="preserve"> </w:t>
      </w:r>
      <w:r>
        <w:rPr>
          <w:sz w:val="22"/>
          <w:szCs w:val="22"/>
        </w:rPr>
        <w:t>of</w:t>
      </w:r>
      <w:r>
        <w:rPr>
          <w:spacing w:val="-12"/>
          <w:sz w:val="22"/>
          <w:szCs w:val="22"/>
        </w:rPr>
        <w:t xml:space="preserve"> </w:t>
      </w:r>
      <w:r>
        <w:rPr>
          <w:sz w:val="22"/>
          <w:szCs w:val="22"/>
        </w:rPr>
        <w:t>the</w:t>
      </w:r>
      <w:r>
        <w:rPr>
          <w:spacing w:val="-12"/>
          <w:sz w:val="22"/>
          <w:szCs w:val="22"/>
        </w:rPr>
        <w:t xml:space="preserve"> </w:t>
      </w:r>
      <w:r>
        <w:rPr>
          <w:sz w:val="22"/>
          <w:szCs w:val="22"/>
        </w:rPr>
        <w:t>Agreement</w:t>
      </w:r>
      <w:r>
        <w:rPr>
          <w:spacing w:val="-12"/>
          <w:sz w:val="22"/>
          <w:szCs w:val="22"/>
        </w:rPr>
        <w:t xml:space="preserve"> </w:t>
      </w:r>
      <w:r>
        <w:rPr>
          <w:sz w:val="22"/>
          <w:szCs w:val="22"/>
        </w:rPr>
        <w:t>if</w:t>
      </w:r>
      <w:r>
        <w:rPr>
          <w:spacing w:val="-12"/>
          <w:sz w:val="22"/>
          <w:szCs w:val="22"/>
        </w:rPr>
        <w:t xml:space="preserve"> </w:t>
      </w:r>
      <w:r>
        <w:rPr>
          <w:sz w:val="22"/>
          <w:szCs w:val="22"/>
        </w:rPr>
        <w:t>such</w:t>
      </w:r>
      <w:r>
        <w:rPr>
          <w:spacing w:val="-12"/>
          <w:sz w:val="22"/>
          <w:szCs w:val="22"/>
        </w:rPr>
        <w:t xml:space="preserve"> </w:t>
      </w:r>
      <w:r>
        <w:rPr>
          <w:sz w:val="22"/>
          <w:szCs w:val="22"/>
        </w:rPr>
        <w:t>failure</w:t>
      </w:r>
      <w:r>
        <w:rPr>
          <w:spacing w:val="-10"/>
          <w:sz w:val="22"/>
          <w:szCs w:val="22"/>
        </w:rPr>
        <w:t xml:space="preserve"> </w:t>
      </w:r>
      <w:r>
        <w:rPr>
          <w:sz w:val="22"/>
          <w:szCs w:val="22"/>
        </w:rPr>
        <w:t>arises</w:t>
      </w:r>
      <w:r>
        <w:rPr>
          <w:spacing w:val="-12"/>
          <w:sz w:val="22"/>
          <w:szCs w:val="22"/>
        </w:rPr>
        <w:t xml:space="preserve"> </w:t>
      </w:r>
      <w:r>
        <w:rPr>
          <w:sz w:val="22"/>
          <w:szCs w:val="22"/>
        </w:rPr>
        <w:t>out</w:t>
      </w:r>
      <w:r>
        <w:rPr>
          <w:spacing w:val="-12"/>
          <w:sz w:val="22"/>
          <w:szCs w:val="22"/>
        </w:rPr>
        <w:t xml:space="preserve"> </w:t>
      </w:r>
      <w:r>
        <w:rPr>
          <w:sz w:val="22"/>
          <w:szCs w:val="22"/>
        </w:rPr>
        <w:t>of</w:t>
      </w:r>
      <w:r>
        <w:rPr>
          <w:spacing w:val="-12"/>
          <w:sz w:val="22"/>
          <w:szCs w:val="22"/>
        </w:rPr>
        <w:t xml:space="preserve"> </w:t>
      </w:r>
      <w:r>
        <w:rPr>
          <w:sz w:val="22"/>
          <w:szCs w:val="22"/>
        </w:rPr>
        <w:t>causes</w:t>
      </w:r>
      <w:r>
        <w:rPr>
          <w:spacing w:val="-12"/>
          <w:sz w:val="22"/>
          <w:szCs w:val="22"/>
        </w:rPr>
        <w:t xml:space="preserve"> </w:t>
      </w:r>
      <w:r>
        <w:rPr>
          <w:sz w:val="22"/>
          <w:szCs w:val="22"/>
        </w:rPr>
        <w:t>beyond</w:t>
      </w:r>
      <w:r>
        <w:rPr>
          <w:spacing w:val="-12"/>
          <w:sz w:val="22"/>
          <w:szCs w:val="22"/>
        </w:rPr>
        <w:t xml:space="preserve"> </w:t>
      </w:r>
      <w:r>
        <w:rPr>
          <w:sz w:val="22"/>
          <w:szCs w:val="22"/>
        </w:rPr>
        <w:t>their</w:t>
      </w:r>
      <w:r>
        <w:rPr>
          <w:spacing w:val="-12"/>
          <w:sz w:val="22"/>
          <w:szCs w:val="22"/>
        </w:rPr>
        <w:t xml:space="preserve"> </w:t>
      </w:r>
      <w:r>
        <w:rPr>
          <w:sz w:val="22"/>
          <w:szCs w:val="22"/>
        </w:rPr>
        <w:t xml:space="preserve">reasonable </w:t>
      </w:r>
      <w:r>
        <w:rPr>
          <w:spacing w:val="-2"/>
          <w:sz w:val="22"/>
          <w:szCs w:val="22"/>
        </w:rPr>
        <w:t>control</w:t>
      </w:r>
      <w:r>
        <w:rPr>
          <w:spacing w:val="-7"/>
          <w:sz w:val="22"/>
          <w:szCs w:val="22"/>
        </w:rPr>
        <w:t xml:space="preserve"> </w:t>
      </w:r>
      <w:r>
        <w:rPr>
          <w:spacing w:val="-2"/>
          <w:sz w:val="22"/>
          <w:szCs w:val="22"/>
        </w:rPr>
        <w:t>and</w:t>
      </w:r>
      <w:r>
        <w:rPr>
          <w:spacing w:val="-6"/>
          <w:sz w:val="22"/>
          <w:szCs w:val="22"/>
        </w:rPr>
        <w:t xml:space="preserve"> </w:t>
      </w:r>
      <w:r>
        <w:rPr>
          <w:spacing w:val="-2"/>
          <w:sz w:val="22"/>
          <w:szCs w:val="22"/>
        </w:rPr>
        <w:t>without</w:t>
      </w:r>
      <w:r>
        <w:rPr>
          <w:spacing w:val="-7"/>
          <w:sz w:val="22"/>
          <w:szCs w:val="22"/>
        </w:rPr>
        <w:t xml:space="preserve"> </w:t>
      </w:r>
      <w:r>
        <w:rPr>
          <w:spacing w:val="-2"/>
          <w:sz w:val="22"/>
          <w:szCs w:val="22"/>
        </w:rPr>
        <w:t>the</w:t>
      </w:r>
      <w:r>
        <w:rPr>
          <w:spacing w:val="-7"/>
          <w:sz w:val="22"/>
          <w:szCs w:val="22"/>
        </w:rPr>
        <w:t xml:space="preserve"> </w:t>
      </w:r>
      <w:r>
        <w:rPr>
          <w:spacing w:val="-2"/>
          <w:sz w:val="22"/>
          <w:szCs w:val="22"/>
        </w:rPr>
        <w:t>fault</w:t>
      </w:r>
      <w:r>
        <w:rPr>
          <w:spacing w:val="-7"/>
          <w:sz w:val="22"/>
          <w:szCs w:val="22"/>
        </w:rPr>
        <w:t xml:space="preserve"> </w:t>
      </w:r>
      <w:r>
        <w:rPr>
          <w:spacing w:val="-2"/>
          <w:sz w:val="22"/>
          <w:szCs w:val="22"/>
        </w:rPr>
        <w:t>or</w:t>
      </w:r>
      <w:r>
        <w:rPr>
          <w:spacing w:val="-7"/>
          <w:sz w:val="22"/>
          <w:szCs w:val="22"/>
        </w:rPr>
        <w:t xml:space="preserve"> </w:t>
      </w:r>
      <w:r>
        <w:rPr>
          <w:spacing w:val="-2"/>
          <w:sz w:val="22"/>
          <w:szCs w:val="22"/>
        </w:rPr>
        <w:t>negligence</w:t>
      </w:r>
      <w:r>
        <w:rPr>
          <w:spacing w:val="-7"/>
          <w:sz w:val="22"/>
          <w:szCs w:val="22"/>
        </w:rPr>
        <w:t xml:space="preserve"> </w:t>
      </w:r>
      <w:r>
        <w:rPr>
          <w:spacing w:val="-2"/>
          <w:sz w:val="22"/>
          <w:szCs w:val="22"/>
        </w:rPr>
        <w:t>of</w:t>
      </w:r>
      <w:r>
        <w:rPr>
          <w:spacing w:val="-7"/>
          <w:sz w:val="22"/>
          <w:szCs w:val="22"/>
        </w:rPr>
        <w:t xml:space="preserve"> </w:t>
      </w:r>
      <w:r>
        <w:rPr>
          <w:spacing w:val="-2"/>
          <w:sz w:val="22"/>
          <w:szCs w:val="22"/>
        </w:rPr>
        <w:t>said</w:t>
      </w:r>
      <w:r>
        <w:rPr>
          <w:spacing w:val="-7"/>
          <w:sz w:val="22"/>
          <w:szCs w:val="22"/>
        </w:rPr>
        <w:t xml:space="preserve"> </w:t>
      </w:r>
      <w:r>
        <w:rPr>
          <w:spacing w:val="-2"/>
          <w:sz w:val="22"/>
          <w:szCs w:val="22"/>
        </w:rPr>
        <w:t>party</w:t>
      </w:r>
      <w:r>
        <w:rPr>
          <w:spacing w:val="-7"/>
          <w:sz w:val="22"/>
          <w:szCs w:val="22"/>
        </w:rPr>
        <w:t xml:space="preserve"> </w:t>
      </w:r>
      <w:r>
        <w:rPr>
          <w:spacing w:val="-2"/>
          <w:sz w:val="22"/>
          <w:szCs w:val="22"/>
        </w:rPr>
        <w:t>(“Force</w:t>
      </w:r>
      <w:r>
        <w:rPr>
          <w:spacing w:val="-7"/>
          <w:sz w:val="22"/>
          <w:szCs w:val="22"/>
        </w:rPr>
        <w:t xml:space="preserve"> </w:t>
      </w:r>
      <w:r>
        <w:rPr>
          <w:spacing w:val="-2"/>
          <w:sz w:val="22"/>
          <w:szCs w:val="22"/>
        </w:rPr>
        <w:t>Majeure”)</w:t>
      </w:r>
      <w:r>
        <w:rPr>
          <w:spacing w:val="-7"/>
          <w:sz w:val="22"/>
          <w:szCs w:val="22"/>
        </w:rPr>
        <w:t xml:space="preserve"> </w:t>
      </w:r>
      <w:r>
        <w:rPr>
          <w:spacing w:val="-2"/>
          <w:sz w:val="22"/>
          <w:szCs w:val="22"/>
        </w:rPr>
        <w:t xml:space="preserve">including </w:t>
      </w:r>
      <w:r>
        <w:rPr>
          <w:sz w:val="22"/>
          <w:szCs w:val="22"/>
        </w:rPr>
        <w:t>unforeseeable</w:t>
      </w:r>
      <w:r>
        <w:rPr>
          <w:spacing w:val="-14"/>
          <w:sz w:val="22"/>
          <w:szCs w:val="22"/>
        </w:rPr>
        <w:t xml:space="preserve"> </w:t>
      </w:r>
      <w:r>
        <w:rPr>
          <w:sz w:val="22"/>
          <w:szCs w:val="22"/>
        </w:rPr>
        <w:t>acts</w:t>
      </w:r>
      <w:r>
        <w:rPr>
          <w:spacing w:val="-14"/>
          <w:sz w:val="22"/>
          <w:szCs w:val="22"/>
        </w:rPr>
        <w:t xml:space="preserve"> </w:t>
      </w:r>
      <w:r>
        <w:rPr>
          <w:sz w:val="22"/>
          <w:szCs w:val="22"/>
        </w:rPr>
        <w:t>of</w:t>
      </w:r>
      <w:r>
        <w:rPr>
          <w:spacing w:val="-14"/>
          <w:sz w:val="22"/>
          <w:szCs w:val="22"/>
        </w:rPr>
        <w:t xml:space="preserve"> </w:t>
      </w:r>
      <w:r>
        <w:rPr>
          <w:sz w:val="22"/>
          <w:szCs w:val="22"/>
        </w:rPr>
        <w:t>nature;</w:t>
      </w:r>
      <w:r>
        <w:rPr>
          <w:spacing w:val="-14"/>
          <w:sz w:val="22"/>
          <w:szCs w:val="22"/>
        </w:rPr>
        <w:t xml:space="preserve"> </w:t>
      </w:r>
      <w:r>
        <w:rPr>
          <w:sz w:val="22"/>
          <w:szCs w:val="22"/>
        </w:rPr>
        <w:t>terrorism</w:t>
      </w:r>
      <w:r>
        <w:rPr>
          <w:spacing w:val="-14"/>
          <w:sz w:val="22"/>
          <w:szCs w:val="22"/>
        </w:rPr>
        <w:t xml:space="preserve"> </w:t>
      </w:r>
      <w:r>
        <w:rPr>
          <w:sz w:val="22"/>
          <w:szCs w:val="22"/>
        </w:rPr>
        <w:t>or</w:t>
      </w:r>
      <w:r>
        <w:rPr>
          <w:spacing w:val="-14"/>
          <w:sz w:val="22"/>
          <w:szCs w:val="22"/>
        </w:rPr>
        <w:t xml:space="preserve"> </w:t>
      </w:r>
      <w:r>
        <w:rPr>
          <w:sz w:val="22"/>
          <w:szCs w:val="22"/>
        </w:rPr>
        <w:t>other</w:t>
      </w:r>
      <w:r>
        <w:rPr>
          <w:spacing w:val="-14"/>
          <w:sz w:val="22"/>
          <w:szCs w:val="22"/>
        </w:rPr>
        <w:t xml:space="preserve"> </w:t>
      </w:r>
      <w:r>
        <w:rPr>
          <w:sz w:val="22"/>
          <w:szCs w:val="22"/>
        </w:rPr>
        <w:t>acts</w:t>
      </w:r>
      <w:r>
        <w:rPr>
          <w:spacing w:val="-14"/>
          <w:sz w:val="22"/>
          <w:szCs w:val="22"/>
        </w:rPr>
        <w:t xml:space="preserve"> </w:t>
      </w:r>
      <w:r>
        <w:rPr>
          <w:sz w:val="22"/>
          <w:szCs w:val="22"/>
        </w:rPr>
        <w:t>of</w:t>
      </w:r>
      <w:r>
        <w:rPr>
          <w:spacing w:val="-15"/>
          <w:sz w:val="22"/>
          <w:szCs w:val="22"/>
        </w:rPr>
        <w:t xml:space="preserve"> </w:t>
      </w:r>
      <w:r>
        <w:rPr>
          <w:sz w:val="22"/>
          <w:szCs w:val="22"/>
        </w:rPr>
        <w:t>public</w:t>
      </w:r>
      <w:r>
        <w:rPr>
          <w:spacing w:val="-13"/>
          <w:sz w:val="22"/>
          <w:szCs w:val="22"/>
        </w:rPr>
        <w:t xml:space="preserve"> </w:t>
      </w:r>
      <w:r>
        <w:rPr>
          <w:sz w:val="22"/>
          <w:szCs w:val="22"/>
        </w:rPr>
        <w:t>enemy;</w:t>
      </w:r>
      <w:r>
        <w:rPr>
          <w:spacing w:val="-14"/>
          <w:sz w:val="22"/>
          <w:szCs w:val="22"/>
        </w:rPr>
        <w:t xml:space="preserve"> </w:t>
      </w:r>
      <w:r>
        <w:rPr>
          <w:sz w:val="22"/>
          <w:szCs w:val="22"/>
        </w:rPr>
        <w:t>war</w:t>
      </w:r>
      <w:r>
        <w:rPr>
          <w:spacing w:val="-14"/>
          <w:sz w:val="22"/>
          <w:szCs w:val="22"/>
        </w:rPr>
        <w:t xml:space="preserve"> </w:t>
      </w:r>
      <w:r>
        <w:rPr>
          <w:sz w:val="22"/>
          <w:szCs w:val="22"/>
        </w:rPr>
        <w:t>and</w:t>
      </w:r>
      <w:r>
        <w:rPr>
          <w:spacing w:val="-14"/>
          <w:sz w:val="22"/>
          <w:szCs w:val="22"/>
        </w:rPr>
        <w:t xml:space="preserve"> </w:t>
      </w:r>
      <w:r>
        <w:rPr>
          <w:sz w:val="22"/>
          <w:szCs w:val="22"/>
        </w:rPr>
        <w:t xml:space="preserve">nationwide </w:t>
      </w:r>
      <w:r>
        <w:rPr>
          <w:spacing w:val="-2"/>
          <w:sz w:val="22"/>
          <w:szCs w:val="22"/>
        </w:rPr>
        <w:t>epidemics</w:t>
      </w:r>
      <w:r>
        <w:rPr>
          <w:spacing w:val="-13"/>
          <w:sz w:val="22"/>
          <w:szCs w:val="22"/>
        </w:rPr>
        <w:t xml:space="preserve"> </w:t>
      </w:r>
      <w:r>
        <w:rPr>
          <w:spacing w:val="-2"/>
          <w:sz w:val="22"/>
          <w:szCs w:val="22"/>
        </w:rPr>
        <w:t>or</w:t>
      </w:r>
      <w:r>
        <w:rPr>
          <w:spacing w:val="-12"/>
          <w:sz w:val="22"/>
          <w:szCs w:val="22"/>
        </w:rPr>
        <w:t xml:space="preserve"> </w:t>
      </w:r>
      <w:r>
        <w:rPr>
          <w:spacing w:val="-2"/>
          <w:sz w:val="22"/>
          <w:szCs w:val="22"/>
        </w:rPr>
        <w:t>quarantine</w:t>
      </w:r>
      <w:r>
        <w:rPr>
          <w:spacing w:val="-12"/>
          <w:sz w:val="22"/>
          <w:szCs w:val="22"/>
        </w:rPr>
        <w:t xml:space="preserve"> </w:t>
      </w:r>
      <w:r>
        <w:rPr>
          <w:spacing w:val="-2"/>
          <w:sz w:val="22"/>
          <w:szCs w:val="22"/>
        </w:rPr>
        <w:t>restrictions,</w:t>
      </w:r>
      <w:r>
        <w:rPr>
          <w:spacing w:val="-13"/>
          <w:sz w:val="22"/>
          <w:szCs w:val="22"/>
        </w:rPr>
        <w:t xml:space="preserve"> </w:t>
      </w:r>
      <w:r>
        <w:rPr>
          <w:spacing w:val="-2"/>
          <w:sz w:val="22"/>
          <w:szCs w:val="22"/>
        </w:rPr>
        <w:t>passage</w:t>
      </w:r>
      <w:r>
        <w:rPr>
          <w:spacing w:val="-12"/>
          <w:sz w:val="22"/>
          <w:szCs w:val="22"/>
        </w:rPr>
        <w:t xml:space="preserve"> </w:t>
      </w:r>
      <w:r>
        <w:rPr>
          <w:spacing w:val="-2"/>
          <w:sz w:val="22"/>
          <w:szCs w:val="22"/>
        </w:rPr>
        <w:t>of</w:t>
      </w:r>
      <w:r>
        <w:rPr>
          <w:spacing w:val="-12"/>
          <w:sz w:val="22"/>
          <w:szCs w:val="22"/>
        </w:rPr>
        <w:t xml:space="preserve"> </w:t>
      </w:r>
      <w:r>
        <w:rPr>
          <w:spacing w:val="-2"/>
          <w:sz w:val="22"/>
          <w:szCs w:val="22"/>
        </w:rPr>
        <w:t>governmental</w:t>
      </w:r>
      <w:r>
        <w:rPr>
          <w:spacing w:val="-12"/>
          <w:sz w:val="22"/>
          <w:szCs w:val="22"/>
        </w:rPr>
        <w:t xml:space="preserve"> </w:t>
      </w:r>
      <w:r>
        <w:rPr>
          <w:spacing w:val="-2"/>
          <w:sz w:val="22"/>
          <w:szCs w:val="22"/>
        </w:rPr>
        <w:t>law,</w:t>
      </w:r>
      <w:r>
        <w:rPr>
          <w:spacing w:val="-13"/>
          <w:sz w:val="22"/>
          <w:szCs w:val="22"/>
        </w:rPr>
        <w:t xml:space="preserve"> </w:t>
      </w:r>
      <w:r>
        <w:rPr>
          <w:spacing w:val="-2"/>
          <w:sz w:val="22"/>
          <w:szCs w:val="22"/>
        </w:rPr>
        <w:t>regulation</w:t>
      </w:r>
      <w:r>
        <w:rPr>
          <w:spacing w:val="-12"/>
          <w:sz w:val="22"/>
          <w:szCs w:val="22"/>
        </w:rPr>
        <w:t xml:space="preserve"> </w:t>
      </w:r>
      <w:r>
        <w:rPr>
          <w:spacing w:val="-2"/>
          <w:sz w:val="22"/>
          <w:szCs w:val="22"/>
        </w:rPr>
        <w:t>order</w:t>
      </w:r>
      <w:r>
        <w:rPr>
          <w:spacing w:val="-12"/>
          <w:sz w:val="22"/>
          <w:szCs w:val="22"/>
        </w:rPr>
        <w:t xml:space="preserve"> </w:t>
      </w:r>
      <w:r>
        <w:rPr>
          <w:spacing w:val="-2"/>
          <w:sz w:val="22"/>
          <w:szCs w:val="22"/>
        </w:rPr>
        <w:t>or</w:t>
      </w:r>
      <w:r>
        <w:rPr>
          <w:spacing w:val="-13"/>
          <w:sz w:val="22"/>
          <w:szCs w:val="22"/>
        </w:rPr>
        <w:t xml:space="preserve"> </w:t>
      </w:r>
      <w:r>
        <w:rPr>
          <w:spacing w:val="-2"/>
          <w:sz w:val="22"/>
          <w:szCs w:val="22"/>
        </w:rPr>
        <w:t xml:space="preserve">rule </w:t>
      </w:r>
      <w:r>
        <w:rPr>
          <w:sz w:val="22"/>
          <w:szCs w:val="22"/>
        </w:rPr>
        <w:t>or</w:t>
      </w:r>
      <w:r>
        <w:rPr>
          <w:spacing w:val="-12"/>
          <w:sz w:val="22"/>
          <w:szCs w:val="22"/>
        </w:rPr>
        <w:t xml:space="preserve"> </w:t>
      </w:r>
      <w:r>
        <w:rPr>
          <w:sz w:val="22"/>
          <w:szCs w:val="22"/>
        </w:rPr>
        <w:t>similar</w:t>
      </w:r>
      <w:r>
        <w:rPr>
          <w:spacing w:val="-12"/>
          <w:sz w:val="22"/>
          <w:szCs w:val="22"/>
        </w:rPr>
        <w:t xml:space="preserve"> </w:t>
      </w:r>
      <w:r>
        <w:rPr>
          <w:sz w:val="22"/>
          <w:szCs w:val="22"/>
        </w:rPr>
        <w:t>events.</w:t>
      </w:r>
      <w:r>
        <w:rPr>
          <w:spacing w:val="-12"/>
          <w:sz w:val="22"/>
          <w:szCs w:val="22"/>
        </w:rPr>
        <w:t xml:space="preserve"> </w:t>
      </w:r>
      <w:r>
        <w:rPr>
          <w:sz w:val="22"/>
          <w:szCs w:val="22"/>
        </w:rPr>
        <w:t>Labor</w:t>
      </w:r>
      <w:r>
        <w:rPr>
          <w:spacing w:val="-12"/>
          <w:sz w:val="22"/>
          <w:szCs w:val="22"/>
        </w:rPr>
        <w:t xml:space="preserve"> </w:t>
      </w:r>
      <w:r>
        <w:rPr>
          <w:sz w:val="22"/>
          <w:szCs w:val="22"/>
        </w:rPr>
        <w:t>disputes/strikes</w:t>
      </w:r>
      <w:r>
        <w:rPr>
          <w:spacing w:val="-12"/>
          <w:sz w:val="22"/>
          <w:szCs w:val="22"/>
        </w:rPr>
        <w:t xml:space="preserve"> </w:t>
      </w:r>
      <w:r>
        <w:rPr>
          <w:sz w:val="22"/>
          <w:szCs w:val="22"/>
        </w:rPr>
        <w:t>and</w:t>
      </w:r>
      <w:r>
        <w:rPr>
          <w:spacing w:val="-12"/>
          <w:sz w:val="22"/>
          <w:szCs w:val="22"/>
        </w:rPr>
        <w:t xml:space="preserve"> </w:t>
      </w:r>
      <w:r>
        <w:rPr>
          <w:sz w:val="22"/>
          <w:szCs w:val="22"/>
        </w:rPr>
        <w:t>the</w:t>
      </w:r>
      <w:r>
        <w:rPr>
          <w:spacing w:val="-12"/>
          <w:sz w:val="22"/>
          <w:szCs w:val="22"/>
        </w:rPr>
        <w:t xml:space="preserve"> </w:t>
      </w:r>
      <w:r>
        <w:rPr>
          <w:sz w:val="22"/>
          <w:szCs w:val="22"/>
        </w:rPr>
        <w:t>Covid-19</w:t>
      </w:r>
      <w:r>
        <w:rPr>
          <w:spacing w:val="-10"/>
          <w:sz w:val="22"/>
          <w:szCs w:val="22"/>
        </w:rPr>
        <w:t xml:space="preserve"> </w:t>
      </w:r>
      <w:r>
        <w:rPr>
          <w:sz w:val="22"/>
          <w:szCs w:val="22"/>
        </w:rPr>
        <w:t>Pandemic</w:t>
      </w:r>
      <w:r>
        <w:rPr>
          <w:spacing w:val="-12"/>
          <w:sz w:val="22"/>
          <w:szCs w:val="22"/>
        </w:rPr>
        <w:t xml:space="preserve"> </w:t>
      </w:r>
      <w:r>
        <w:rPr>
          <w:sz w:val="22"/>
          <w:szCs w:val="22"/>
        </w:rPr>
        <w:t>or</w:t>
      </w:r>
      <w:r>
        <w:rPr>
          <w:spacing w:val="-12"/>
          <w:sz w:val="22"/>
          <w:szCs w:val="22"/>
        </w:rPr>
        <w:t xml:space="preserve"> </w:t>
      </w:r>
      <w:r>
        <w:rPr>
          <w:sz w:val="22"/>
          <w:szCs w:val="22"/>
        </w:rPr>
        <w:t>subsequent</w:t>
      </w:r>
      <w:r>
        <w:rPr>
          <w:spacing w:val="-12"/>
          <w:sz w:val="22"/>
          <w:szCs w:val="22"/>
        </w:rPr>
        <w:t xml:space="preserve"> </w:t>
      </w:r>
      <w:r>
        <w:rPr>
          <w:sz w:val="22"/>
          <w:szCs w:val="22"/>
        </w:rPr>
        <w:t>strains of</w:t>
      </w:r>
      <w:r>
        <w:rPr>
          <w:spacing w:val="-5"/>
          <w:sz w:val="22"/>
          <w:szCs w:val="22"/>
        </w:rPr>
        <w:t xml:space="preserve"> </w:t>
      </w:r>
      <w:r>
        <w:rPr>
          <w:sz w:val="22"/>
          <w:szCs w:val="22"/>
        </w:rPr>
        <w:t>COVID</w:t>
      </w:r>
      <w:r>
        <w:rPr>
          <w:spacing w:val="-6"/>
          <w:sz w:val="22"/>
          <w:szCs w:val="22"/>
        </w:rPr>
        <w:t xml:space="preserve"> </w:t>
      </w:r>
      <w:r>
        <w:rPr>
          <w:sz w:val="22"/>
          <w:szCs w:val="22"/>
        </w:rPr>
        <w:t>or</w:t>
      </w:r>
      <w:r>
        <w:rPr>
          <w:spacing w:val="-5"/>
          <w:sz w:val="22"/>
          <w:szCs w:val="22"/>
        </w:rPr>
        <w:t xml:space="preserve"> </w:t>
      </w:r>
      <w:r>
        <w:rPr>
          <w:sz w:val="22"/>
          <w:szCs w:val="22"/>
        </w:rPr>
        <w:t>Influenza</w:t>
      </w:r>
      <w:r>
        <w:rPr>
          <w:spacing w:val="-5"/>
          <w:sz w:val="22"/>
          <w:szCs w:val="22"/>
        </w:rPr>
        <w:t xml:space="preserve"> </w:t>
      </w:r>
      <w:r>
        <w:rPr>
          <w:sz w:val="22"/>
          <w:szCs w:val="22"/>
        </w:rPr>
        <w:t>shall</w:t>
      </w:r>
      <w:r>
        <w:rPr>
          <w:spacing w:val="-5"/>
          <w:sz w:val="22"/>
          <w:szCs w:val="22"/>
        </w:rPr>
        <w:t xml:space="preserve"> </w:t>
      </w:r>
      <w:r>
        <w:rPr>
          <w:sz w:val="22"/>
          <w:szCs w:val="22"/>
        </w:rPr>
        <w:t>not</w:t>
      </w:r>
      <w:r>
        <w:rPr>
          <w:spacing w:val="-5"/>
          <w:sz w:val="22"/>
          <w:szCs w:val="22"/>
        </w:rPr>
        <w:t xml:space="preserve"> </w:t>
      </w:r>
      <w:r>
        <w:rPr>
          <w:sz w:val="22"/>
          <w:szCs w:val="22"/>
        </w:rPr>
        <w:t>be</w:t>
      </w:r>
      <w:r>
        <w:rPr>
          <w:spacing w:val="-5"/>
          <w:sz w:val="22"/>
          <w:szCs w:val="22"/>
        </w:rPr>
        <w:t xml:space="preserve"> </w:t>
      </w:r>
      <w:r>
        <w:rPr>
          <w:sz w:val="22"/>
          <w:szCs w:val="22"/>
        </w:rPr>
        <w:t>a</w:t>
      </w:r>
      <w:r>
        <w:rPr>
          <w:spacing w:val="-5"/>
          <w:sz w:val="22"/>
          <w:szCs w:val="22"/>
        </w:rPr>
        <w:t xml:space="preserve"> </w:t>
      </w:r>
      <w:r>
        <w:rPr>
          <w:sz w:val="22"/>
          <w:szCs w:val="22"/>
        </w:rPr>
        <w:t>Force</w:t>
      </w:r>
      <w:r>
        <w:rPr>
          <w:spacing w:val="-5"/>
          <w:sz w:val="22"/>
          <w:szCs w:val="22"/>
        </w:rPr>
        <w:t xml:space="preserve"> </w:t>
      </w:r>
      <w:r>
        <w:rPr>
          <w:sz w:val="22"/>
          <w:szCs w:val="22"/>
        </w:rPr>
        <w:t>Majeure</w:t>
      </w:r>
      <w:r>
        <w:rPr>
          <w:spacing w:val="-5"/>
          <w:sz w:val="22"/>
          <w:szCs w:val="22"/>
        </w:rPr>
        <w:t xml:space="preserve"> </w:t>
      </w:r>
      <w:r>
        <w:rPr>
          <w:sz w:val="22"/>
          <w:szCs w:val="22"/>
        </w:rPr>
        <w:t>event.</w:t>
      </w:r>
    </w:p>
    <w:p w14:paraId="090D286F" w14:textId="77777777" w:rsidR="00BD574F" w:rsidRDefault="00BD574F">
      <w:pPr>
        <w:pStyle w:val="BodyText"/>
        <w:kinsoku w:val="0"/>
        <w:overflowPunct w:val="0"/>
        <w:spacing w:before="159" w:line="259" w:lineRule="auto"/>
        <w:ind w:right="890"/>
        <w:jc w:val="both"/>
      </w:pPr>
      <w:r>
        <w:rPr>
          <w:spacing w:val="-2"/>
        </w:rPr>
        <w:t>A</w:t>
      </w:r>
      <w:r>
        <w:rPr>
          <w:spacing w:val="-10"/>
        </w:rPr>
        <w:t xml:space="preserve"> </w:t>
      </w:r>
      <w:r>
        <w:rPr>
          <w:spacing w:val="-2"/>
        </w:rPr>
        <w:t>Force</w:t>
      </w:r>
      <w:r>
        <w:rPr>
          <w:spacing w:val="-10"/>
        </w:rPr>
        <w:t xml:space="preserve"> </w:t>
      </w:r>
      <w:r>
        <w:rPr>
          <w:spacing w:val="-2"/>
        </w:rPr>
        <w:t>Majeure</w:t>
      </w:r>
      <w:r>
        <w:rPr>
          <w:spacing w:val="-9"/>
        </w:rPr>
        <w:t xml:space="preserve"> </w:t>
      </w:r>
      <w:r>
        <w:rPr>
          <w:spacing w:val="-2"/>
        </w:rPr>
        <w:t>event</w:t>
      </w:r>
      <w:r>
        <w:rPr>
          <w:spacing w:val="-11"/>
        </w:rPr>
        <w:t xml:space="preserve"> </w:t>
      </w:r>
      <w:r>
        <w:rPr>
          <w:spacing w:val="-2"/>
        </w:rPr>
        <w:t>does</w:t>
      </w:r>
      <w:r>
        <w:rPr>
          <w:spacing w:val="-10"/>
        </w:rPr>
        <w:t xml:space="preserve"> </w:t>
      </w:r>
      <w:r>
        <w:rPr>
          <w:spacing w:val="-2"/>
        </w:rPr>
        <w:t>not</w:t>
      </w:r>
      <w:r>
        <w:rPr>
          <w:spacing w:val="-10"/>
        </w:rPr>
        <w:t xml:space="preserve"> </w:t>
      </w:r>
      <w:r>
        <w:rPr>
          <w:spacing w:val="-2"/>
        </w:rPr>
        <w:t>relieve</w:t>
      </w:r>
      <w:r>
        <w:rPr>
          <w:spacing w:val="-10"/>
        </w:rPr>
        <w:t xml:space="preserve"> </w:t>
      </w:r>
      <w:r>
        <w:rPr>
          <w:spacing w:val="-2"/>
        </w:rPr>
        <w:t>a</w:t>
      </w:r>
      <w:r>
        <w:rPr>
          <w:spacing w:val="-10"/>
        </w:rPr>
        <w:t xml:space="preserve"> </w:t>
      </w:r>
      <w:r>
        <w:rPr>
          <w:spacing w:val="-2"/>
        </w:rPr>
        <w:t>party</w:t>
      </w:r>
      <w:r>
        <w:rPr>
          <w:spacing w:val="-12"/>
        </w:rPr>
        <w:t xml:space="preserve"> </w:t>
      </w:r>
      <w:r>
        <w:rPr>
          <w:spacing w:val="-2"/>
        </w:rPr>
        <w:t>from</w:t>
      </w:r>
      <w:r>
        <w:rPr>
          <w:spacing w:val="-10"/>
        </w:rPr>
        <w:t xml:space="preserve"> </w:t>
      </w:r>
      <w:r>
        <w:rPr>
          <w:spacing w:val="-2"/>
        </w:rPr>
        <w:t>liability</w:t>
      </w:r>
      <w:r>
        <w:rPr>
          <w:spacing w:val="-10"/>
        </w:rPr>
        <w:t xml:space="preserve"> </w:t>
      </w:r>
      <w:r>
        <w:rPr>
          <w:spacing w:val="-2"/>
        </w:rPr>
        <w:t>for</w:t>
      </w:r>
      <w:r>
        <w:rPr>
          <w:spacing w:val="-10"/>
        </w:rPr>
        <w:t xml:space="preserve"> </w:t>
      </w:r>
      <w:r>
        <w:rPr>
          <w:spacing w:val="-2"/>
        </w:rPr>
        <w:t>an</w:t>
      </w:r>
      <w:r>
        <w:rPr>
          <w:spacing w:val="-10"/>
        </w:rPr>
        <w:t xml:space="preserve"> </w:t>
      </w:r>
      <w:r>
        <w:rPr>
          <w:spacing w:val="-2"/>
        </w:rPr>
        <w:t>obligation</w:t>
      </w:r>
      <w:r>
        <w:rPr>
          <w:spacing w:val="-10"/>
        </w:rPr>
        <w:t xml:space="preserve"> </w:t>
      </w:r>
      <w:r>
        <w:rPr>
          <w:spacing w:val="-2"/>
        </w:rPr>
        <w:t>that</w:t>
      </w:r>
      <w:r>
        <w:rPr>
          <w:spacing w:val="-9"/>
        </w:rPr>
        <w:t xml:space="preserve"> </w:t>
      </w:r>
      <w:r>
        <w:rPr>
          <w:spacing w:val="-2"/>
        </w:rPr>
        <w:t xml:space="preserve">arose </w:t>
      </w:r>
      <w:r>
        <w:t>before</w:t>
      </w:r>
      <w:r>
        <w:rPr>
          <w:spacing w:val="-15"/>
        </w:rPr>
        <w:t xml:space="preserve"> </w:t>
      </w:r>
      <w:r>
        <w:t>the</w:t>
      </w:r>
      <w:r>
        <w:rPr>
          <w:spacing w:val="-14"/>
        </w:rPr>
        <w:t xml:space="preserve"> </w:t>
      </w:r>
      <w:r>
        <w:t>occurrence</w:t>
      </w:r>
      <w:r>
        <w:rPr>
          <w:spacing w:val="-14"/>
        </w:rPr>
        <w:t xml:space="preserve"> </w:t>
      </w:r>
      <w:r>
        <w:t>of</w:t>
      </w:r>
      <w:r>
        <w:rPr>
          <w:spacing w:val="-15"/>
        </w:rPr>
        <w:t xml:space="preserve"> </w:t>
      </w:r>
      <w:r>
        <w:t>that</w:t>
      </w:r>
      <w:r>
        <w:rPr>
          <w:spacing w:val="-14"/>
        </w:rPr>
        <w:t xml:space="preserve"> </w:t>
      </w:r>
      <w:r>
        <w:t>Force</w:t>
      </w:r>
      <w:r>
        <w:rPr>
          <w:spacing w:val="-14"/>
        </w:rPr>
        <w:t xml:space="preserve"> </w:t>
      </w:r>
      <w:r>
        <w:t>Majeure</w:t>
      </w:r>
      <w:r>
        <w:rPr>
          <w:spacing w:val="-14"/>
        </w:rPr>
        <w:t xml:space="preserve"> </w:t>
      </w:r>
      <w:r>
        <w:t>event,</w:t>
      </w:r>
      <w:r>
        <w:rPr>
          <w:spacing w:val="-15"/>
        </w:rPr>
        <w:t xml:space="preserve"> </w:t>
      </w:r>
      <w:r>
        <w:t>and</w:t>
      </w:r>
      <w:r>
        <w:rPr>
          <w:spacing w:val="-14"/>
        </w:rPr>
        <w:t xml:space="preserve"> </w:t>
      </w:r>
      <w:r>
        <w:t>in</w:t>
      </w:r>
      <w:r>
        <w:rPr>
          <w:spacing w:val="-14"/>
        </w:rPr>
        <w:t xml:space="preserve"> </w:t>
      </w:r>
      <w:r>
        <w:t>no</w:t>
      </w:r>
      <w:r>
        <w:rPr>
          <w:spacing w:val="-15"/>
        </w:rPr>
        <w:t xml:space="preserve"> </w:t>
      </w:r>
      <w:r>
        <w:t>case</w:t>
      </w:r>
      <w:r>
        <w:rPr>
          <w:spacing w:val="-14"/>
        </w:rPr>
        <w:t xml:space="preserve"> </w:t>
      </w:r>
      <w:r>
        <w:t>shall</w:t>
      </w:r>
      <w:r>
        <w:rPr>
          <w:spacing w:val="-14"/>
        </w:rPr>
        <w:t xml:space="preserve"> </w:t>
      </w:r>
      <w:r>
        <w:t>a</w:t>
      </w:r>
      <w:r>
        <w:rPr>
          <w:spacing w:val="-15"/>
        </w:rPr>
        <w:t xml:space="preserve"> </w:t>
      </w:r>
      <w:r>
        <w:t>Force</w:t>
      </w:r>
      <w:r>
        <w:rPr>
          <w:spacing w:val="-14"/>
        </w:rPr>
        <w:t xml:space="preserve"> </w:t>
      </w:r>
      <w:r>
        <w:t>Majeure event</w:t>
      </w:r>
      <w:r>
        <w:rPr>
          <w:spacing w:val="-8"/>
        </w:rPr>
        <w:t xml:space="preserve"> </w:t>
      </w:r>
      <w:r>
        <w:t>excuse</w:t>
      </w:r>
      <w:r>
        <w:rPr>
          <w:spacing w:val="-8"/>
        </w:rPr>
        <w:t xml:space="preserve"> </w:t>
      </w:r>
      <w:r>
        <w:t>timely</w:t>
      </w:r>
      <w:r>
        <w:rPr>
          <w:spacing w:val="-8"/>
        </w:rPr>
        <w:t xml:space="preserve"> </w:t>
      </w:r>
      <w:r>
        <w:t>payment</w:t>
      </w:r>
      <w:r>
        <w:rPr>
          <w:spacing w:val="-8"/>
        </w:rPr>
        <w:t xml:space="preserve"> </w:t>
      </w:r>
      <w:r>
        <w:t>for</w:t>
      </w:r>
      <w:r>
        <w:rPr>
          <w:spacing w:val="-8"/>
        </w:rPr>
        <w:t xml:space="preserve"> </w:t>
      </w:r>
      <w:r>
        <w:t>services</w:t>
      </w:r>
      <w:r>
        <w:rPr>
          <w:spacing w:val="-8"/>
        </w:rPr>
        <w:t xml:space="preserve"> </w:t>
      </w:r>
      <w:r>
        <w:t>as</w:t>
      </w:r>
      <w:r>
        <w:rPr>
          <w:spacing w:val="-8"/>
        </w:rPr>
        <w:t xml:space="preserve"> </w:t>
      </w:r>
      <w:r>
        <w:t>provided</w:t>
      </w:r>
      <w:r>
        <w:rPr>
          <w:spacing w:val="-8"/>
        </w:rPr>
        <w:t xml:space="preserve"> </w:t>
      </w:r>
      <w:r>
        <w:t>under</w:t>
      </w:r>
      <w:r>
        <w:rPr>
          <w:spacing w:val="-8"/>
        </w:rPr>
        <w:t xml:space="preserve"> </w:t>
      </w:r>
      <w:r>
        <w:t>this</w:t>
      </w:r>
      <w:r>
        <w:rPr>
          <w:spacing w:val="-8"/>
        </w:rPr>
        <w:t xml:space="preserve"> </w:t>
      </w:r>
      <w:r>
        <w:t>Agreement.</w:t>
      </w:r>
    </w:p>
    <w:p w14:paraId="58D4EDFC" w14:textId="77777777" w:rsidR="00BD574F" w:rsidRDefault="00BD574F">
      <w:pPr>
        <w:pStyle w:val="BodyText"/>
        <w:kinsoku w:val="0"/>
        <w:overflowPunct w:val="0"/>
        <w:spacing w:before="158" w:line="259" w:lineRule="auto"/>
        <w:ind w:right="462"/>
        <w:rPr>
          <w:spacing w:val="-4"/>
        </w:rPr>
      </w:pPr>
      <w:r>
        <w:t>If</w:t>
      </w:r>
      <w:r>
        <w:rPr>
          <w:spacing w:val="-7"/>
        </w:rPr>
        <w:t xml:space="preserve"> </w:t>
      </w:r>
      <w:r>
        <w:t>either</w:t>
      </w:r>
      <w:r>
        <w:rPr>
          <w:spacing w:val="-7"/>
        </w:rPr>
        <w:t xml:space="preserve"> </w:t>
      </w:r>
      <w:r>
        <w:t>Party</w:t>
      </w:r>
      <w:r>
        <w:rPr>
          <w:spacing w:val="-7"/>
        </w:rPr>
        <w:t xml:space="preserve"> </w:t>
      </w:r>
      <w:r>
        <w:t>is</w:t>
      </w:r>
      <w:r>
        <w:rPr>
          <w:spacing w:val="-7"/>
        </w:rPr>
        <w:t xml:space="preserve"> </w:t>
      </w:r>
      <w:r>
        <w:t>delayed</w:t>
      </w:r>
      <w:r>
        <w:rPr>
          <w:spacing w:val="-7"/>
        </w:rPr>
        <w:t xml:space="preserve"> </w:t>
      </w:r>
      <w:r>
        <w:t>at</w:t>
      </w:r>
      <w:r>
        <w:rPr>
          <w:spacing w:val="-7"/>
        </w:rPr>
        <w:t xml:space="preserve"> </w:t>
      </w:r>
      <w:r>
        <w:t>any</w:t>
      </w:r>
      <w:r>
        <w:rPr>
          <w:spacing w:val="-7"/>
        </w:rPr>
        <w:t xml:space="preserve"> </w:t>
      </w:r>
      <w:r>
        <w:t>time</w:t>
      </w:r>
      <w:r>
        <w:rPr>
          <w:spacing w:val="-7"/>
        </w:rPr>
        <w:t xml:space="preserve"> </w:t>
      </w:r>
      <w:r>
        <w:t>in</w:t>
      </w:r>
      <w:r>
        <w:rPr>
          <w:spacing w:val="-7"/>
        </w:rPr>
        <w:t xml:space="preserve"> </w:t>
      </w:r>
      <w:r>
        <w:t>the</w:t>
      </w:r>
      <w:r>
        <w:rPr>
          <w:spacing w:val="-7"/>
        </w:rPr>
        <w:t xml:space="preserve"> </w:t>
      </w:r>
      <w:r>
        <w:t>progress</w:t>
      </w:r>
      <w:r>
        <w:rPr>
          <w:spacing w:val="-7"/>
        </w:rPr>
        <w:t xml:space="preserve"> </w:t>
      </w:r>
      <w:r>
        <w:t>of</w:t>
      </w:r>
      <w:r>
        <w:rPr>
          <w:spacing w:val="-7"/>
        </w:rPr>
        <w:t xml:space="preserve"> </w:t>
      </w:r>
      <w:r>
        <w:t>the</w:t>
      </w:r>
      <w:r>
        <w:rPr>
          <w:spacing w:val="-7"/>
        </w:rPr>
        <w:t xml:space="preserve"> </w:t>
      </w:r>
      <w:r>
        <w:t>work</w:t>
      </w:r>
      <w:r>
        <w:rPr>
          <w:spacing w:val="-7"/>
        </w:rPr>
        <w:t xml:space="preserve"> </w:t>
      </w:r>
      <w:r>
        <w:t>governed</w:t>
      </w:r>
      <w:r>
        <w:rPr>
          <w:spacing w:val="-7"/>
        </w:rPr>
        <w:t xml:space="preserve"> </w:t>
      </w:r>
      <w:r>
        <w:t>by</w:t>
      </w:r>
      <w:r>
        <w:rPr>
          <w:spacing w:val="-7"/>
        </w:rPr>
        <w:t xml:space="preserve"> </w:t>
      </w:r>
      <w:r>
        <w:t>the agreement</w:t>
      </w:r>
      <w:r>
        <w:rPr>
          <w:spacing w:val="-13"/>
        </w:rPr>
        <w:t xml:space="preserve"> </w:t>
      </w:r>
      <w:r>
        <w:t>by</w:t>
      </w:r>
      <w:r>
        <w:rPr>
          <w:spacing w:val="-13"/>
        </w:rPr>
        <w:t xml:space="preserve"> </w:t>
      </w:r>
      <w:r>
        <w:t>Force</w:t>
      </w:r>
      <w:r>
        <w:rPr>
          <w:spacing w:val="-13"/>
        </w:rPr>
        <w:t xml:space="preserve"> </w:t>
      </w:r>
      <w:r>
        <w:t>Majeure,</w:t>
      </w:r>
      <w:r>
        <w:rPr>
          <w:spacing w:val="-13"/>
        </w:rPr>
        <w:t xml:space="preserve"> </w:t>
      </w:r>
      <w:r>
        <w:t>the</w:t>
      </w:r>
      <w:r>
        <w:rPr>
          <w:spacing w:val="-13"/>
        </w:rPr>
        <w:t xml:space="preserve"> </w:t>
      </w:r>
      <w:r>
        <w:t>delayed</w:t>
      </w:r>
      <w:r>
        <w:rPr>
          <w:spacing w:val="-13"/>
        </w:rPr>
        <w:t xml:space="preserve"> </w:t>
      </w:r>
      <w:r>
        <w:t>party</w:t>
      </w:r>
      <w:r>
        <w:rPr>
          <w:spacing w:val="-13"/>
        </w:rPr>
        <w:t xml:space="preserve"> </w:t>
      </w:r>
      <w:r>
        <w:t>shall</w:t>
      </w:r>
      <w:r>
        <w:rPr>
          <w:spacing w:val="-12"/>
        </w:rPr>
        <w:t xml:space="preserve"> </w:t>
      </w:r>
      <w:r>
        <w:t>notify</w:t>
      </w:r>
      <w:r>
        <w:rPr>
          <w:spacing w:val="-13"/>
        </w:rPr>
        <w:t xml:space="preserve"> </w:t>
      </w:r>
      <w:r>
        <w:t>the</w:t>
      </w:r>
      <w:r>
        <w:rPr>
          <w:spacing w:val="-13"/>
        </w:rPr>
        <w:t xml:space="preserve"> </w:t>
      </w:r>
      <w:r>
        <w:t>other</w:t>
      </w:r>
      <w:r>
        <w:rPr>
          <w:spacing w:val="-14"/>
        </w:rPr>
        <w:t xml:space="preserve"> </w:t>
      </w:r>
      <w:r>
        <w:t>party</w:t>
      </w:r>
      <w:r>
        <w:rPr>
          <w:spacing w:val="-13"/>
        </w:rPr>
        <w:t xml:space="preserve"> </w:t>
      </w:r>
      <w:r>
        <w:t>in</w:t>
      </w:r>
      <w:r>
        <w:rPr>
          <w:spacing w:val="-13"/>
        </w:rPr>
        <w:t xml:space="preserve"> </w:t>
      </w:r>
      <w:r>
        <w:t>writing</w:t>
      </w:r>
      <w:r>
        <w:rPr>
          <w:spacing w:val="-13"/>
        </w:rPr>
        <w:t xml:space="preserve"> </w:t>
      </w:r>
      <w:r>
        <w:t>of such</w:t>
      </w:r>
      <w:r>
        <w:rPr>
          <w:spacing w:val="-10"/>
        </w:rPr>
        <w:t xml:space="preserve"> </w:t>
      </w:r>
      <w:r>
        <w:t>delay</w:t>
      </w:r>
      <w:r>
        <w:rPr>
          <w:spacing w:val="-9"/>
        </w:rPr>
        <w:t xml:space="preserve"> </w:t>
      </w:r>
      <w:r>
        <w:t>as</w:t>
      </w:r>
      <w:r>
        <w:rPr>
          <w:spacing w:val="-10"/>
        </w:rPr>
        <w:t xml:space="preserve"> </w:t>
      </w:r>
      <w:r>
        <w:t>soon</w:t>
      </w:r>
      <w:r>
        <w:rPr>
          <w:spacing w:val="-10"/>
        </w:rPr>
        <w:t xml:space="preserve"> </w:t>
      </w:r>
      <w:r>
        <w:t>as</w:t>
      </w:r>
      <w:r>
        <w:rPr>
          <w:spacing w:val="-10"/>
        </w:rPr>
        <w:t xml:space="preserve"> </w:t>
      </w:r>
      <w:r>
        <w:t>practical,</w:t>
      </w:r>
      <w:r>
        <w:rPr>
          <w:spacing w:val="-10"/>
        </w:rPr>
        <w:t xml:space="preserve"> </w:t>
      </w:r>
      <w:r>
        <w:t>of</w:t>
      </w:r>
      <w:r>
        <w:rPr>
          <w:spacing w:val="-9"/>
        </w:rPr>
        <w:t xml:space="preserve"> </w:t>
      </w:r>
      <w:r>
        <w:t>the</w:t>
      </w:r>
      <w:r>
        <w:rPr>
          <w:spacing w:val="-10"/>
        </w:rPr>
        <w:t xml:space="preserve"> </w:t>
      </w:r>
      <w:r>
        <w:t>commencement</w:t>
      </w:r>
      <w:r>
        <w:rPr>
          <w:spacing w:val="-10"/>
        </w:rPr>
        <w:t xml:space="preserve"> </w:t>
      </w:r>
      <w:r>
        <w:t>thereof,</w:t>
      </w:r>
      <w:r>
        <w:rPr>
          <w:spacing w:val="-10"/>
        </w:rPr>
        <w:t xml:space="preserve"> </w:t>
      </w:r>
      <w:r>
        <w:t>and</w:t>
      </w:r>
      <w:r>
        <w:rPr>
          <w:spacing w:val="-10"/>
        </w:rPr>
        <w:t xml:space="preserve"> </w:t>
      </w:r>
      <w:r>
        <w:t>shall</w:t>
      </w:r>
      <w:r>
        <w:rPr>
          <w:spacing w:val="-10"/>
        </w:rPr>
        <w:t xml:space="preserve"> </w:t>
      </w:r>
      <w:r>
        <w:t>specify</w:t>
      </w:r>
      <w:r>
        <w:rPr>
          <w:spacing w:val="-10"/>
        </w:rPr>
        <w:t xml:space="preserve"> </w:t>
      </w:r>
      <w:r>
        <w:t>the</w:t>
      </w:r>
      <w:r>
        <w:rPr>
          <w:spacing w:val="-10"/>
        </w:rPr>
        <w:t xml:space="preserve"> </w:t>
      </w:r>
      <w:r>
        <w:t xml:space="preserve">cause </w:t>
      </w:r>
      <w:r>
        <w:rPr>
          <w:spacing w:val="-2"/>
        </w:rPr>
        <w:t>of</w:t>
      </w:r>
      <w:r>
        <w:rPr>
          <w:spacing w:val="-9"/>
        </w:rPr>
        <w:t xml:space="preserve"> </w:t>
      </w:r>
      <w:r>
        <w:rPr>
          <w:spacing w:val="-2"/>
        </w:rPr>
        <w:t>such</w:t>
      </w:r>
      <w:r>
        <w:rPr>
          <w:spacing w:val="-9"/>
        </w:rPr>
        <w:t xml:space="preserve"> </w:t>
      </w:r>
      <w:r>
        <w:rPr>
          <w:spacing w:val="-2"/>
        </w:rPr>
        <w:t>delay</w:t>
      </w:r>
      <w:r>
        <w:rPr>
          <w:spacing w:val="-9"/>
        </w:rPr>
        <w:t xml:space="preserve"> </w:t>
      </w:r>
      <w:r>
        <w:rPr>
          <w:spacing w:val="-2"/>
        </w:rPr>
        <w:t>in</w:t>
      </w:r>
      <w:r>
        <w:rPr>
          <w:spacing w:val="-9"/>
        </w:rPr>
        <w:t xml:space="preserve"> </w:t>
      </w:r>
      <w:r>
        <w:rPr>
          <w:spacing w:val="-2"/>
        </w:rPr>
        <w:t>the</w:t>
      </w:r>
      <w:r>
        <w:rPr>
          <w:spacing w:val="-9"/>
        </w:rPr>
        <w:t xml:space="preserve"> </w:t>
      </w:r>
      <w:r>
        <w:rPr>
          <w:spacing w:val="-2"/>
        </w:rPr>
        <w:t>notice.</w:t>
      </w:r>
      <w:r>
        <w:rPr>
          <w:spacing w:val="-9"/>
        </w:rPr>
        <w:t xml:space="preserve"> </w:t>
      </w:r>
      <w:r>
        <w:rPr>
          <w:spacing w:val="-2"/>
        </w:rPr>
        <w:t>The</w:t>
      </w:r>
      <w:r>
        <w:rPr>
          <w:spacing w:val="-9"/>
        </w:rPr>
        <w:t xml:space="preserve"> </w:t>
      </w:r>
      <w:r>
        <w:rPr>
          <w:spacing w:val="-2"/>
        </w:rPr>
        <w:t>notice</w:t>
      </w:r>
      <w:r>
        <w:rPr>
          <w:spacing w:val="-9"/>
        </w:rPr>
        <w:t xml:space="preserve"> </w:t>
      </w:r>
      <w:r>
        <w:rPr>
          <w:spacing w:val="-2"/>
        </w:rPr>
        <w:t>shall</w:t>
      </w:r>
      <w:r>
        <w:rPr>
          <w:spacing w:val="-9"/>
        </w:rPr>
        <w:t xml:space="preserve"> </w:t>
      </w:r>
      <w:r>
        <w:rPr>
          <w:spacing w:val="-2"/>
        </w:rPr>
        <w:t>be</w:t>
      </w:r>
      <w:r>
        <w:rPr>
          <w:spacing w:val="-9"/>
        </w:rPr>
        <w:t xml:space="preserve"> </w:t>
      </w:r>
      <w:r>
        <w:rPr>
          <w:spacing w:val="-2"/>
        </w:rPr>
        <w:t>emailed</w:t>
      </w:r>
      <w:r>
        <w:rPr>
          <w:spacing w:val="-9"/>
        </w:rPr>
        <w:t xml:space="preserve"> </w:t>
      </w:r>
      <w:r>
        <w:rPr>
          <w:spacing w:val="-2"/>
        </w:rPr>
        <w:t>and</w:t>
      </w:r>
      <w:r>
        <w:rPr>
          <w:spacing w:val="-9"/>
        </w:rPr>
        <w:t xml:space="preserve"> </w:t>
      </w:r>
      <w:r>
        <w:rPr>
          <w:spacing w:val="-2"/>
        </w:rPr>
        <w:t>mailed</w:t>
      </w:r>
      <w:r>
        <w:rPr>
          <w:spacing w:val="-8"/>
        </w:rPr>
        <w:t xml:space="preserve"> </w:t>
      </w:r>
      <w:r>
        <w:rPr>
          <w:spacing w:val="-2"/>
        </w:rPr>
        <w:t>Certified</w:t>
      </w:r>
      <w:r>
        <w:rPr>
          <w:spacing w:val="-9"/>
        </w:rPr>
        <w:t xml:space="preserve"> </w:t>
      </w:r>
      <w:r>
        <w:rPr>
          <w:spacing w:val="-2"/>
        </w:rPr>
        <w:t>Return</w:t>
      </w:r>
      <w:r>
        <w:rPr>
          <w:spacing w:val="-9"/>
        </w:rPr>
        <w:t xml:space="preserve"> </w:t>
      </w:r>
      <w:r>
        <w:rPr>
          <w:spacing w:val="-2"/>
        </w:rPr>
        <w:t xml:space="preserve">Receipt </w:t>
      </w:r>
      <w:r>
        <w:t>and</w:t>
      </w:r>
      <w:r>
        <w:rPr>
          <w:spacing w:val="-12"/>
        </w:rPr>
        <w:t xml:space="preserve"> </w:t>
      </w:r>
      <w:r>
        <w:t>shall</w:t>
      </w:r>
      <w:r>
        <w:rPr>
          <w:spacing w:val="-12"/>
        </w:rPr>
        <w:t xml:space="preserve"> </w:t>
      </w:r>
      <w:r>
        <w:t>ma</w:t>
      </w:r>
      <w:r>
        <w:rPr>
          <w:spacing w:val="-12"/>
        </w:rPr>
        <w:t xml:space="preserve"> </w:t>
      </w:r>
      <w:r>
        <w:t>specific</w:t>
      </w:r>
      <w:r>
        <w:rPr>
          <w:spacing w:val="-12"/>
        </w:rPr>
        <w:t xml:space="preserve"> </w:t>
      </w:r>
      <w:r>
        <w:t>reference</w:t>
      </w:r>
      <w:r>
        <w:rPr>
          <w:spacing w:val="-12"/>
        </w:rPr>
        <w:t xml:space="preserve"> </w:t>
      </w:r>
      <w:r>
        <w:t>to</w:t>
      </w:r>
      <w:r>
        <w:rPr>
          <w:spacing w:val="-11"/>
        </w:rPr>
        <w:t xml:space="preserve"> </w:t>
      </w:r>
      <w:r>
        <w:t>this</w:t>
      </w:r>
      <w:r>
        <w:rPr>
          <w:spacing w:val="-13"/>
        </w:rPr>
        <w:t xml:space="preserve"> </w:t>
      </w:r>
      <w:r>
        <w:t>provision.</w:t>
      </w:r>
      <w:r>
        <w:rPr>
          <w:spacing w:val="-12"/>
        </w:rPr>
        <w:t xml:space="preserve"> </w:t>
      </w:r>
      <w:r>
        <w:t>The</w:t>
      </w:r>
      <w:r>
        <w:rPr>
          <w:spacing w:val="-12"/>
        </w:rPr>
        <w:t xml:space="preserve"> </w:t>
      </w:r>
      <w:r>
        <w:t>delayed</w:t>
      </w:r>
      <w:r>
        <w:rPr>
          <w:spacing w:val="-12"/>
        </w:rPr>
        <w:t xml:space="preserve"> </w:t>
      </w:r>
      <w:r>
        <w:t>party</w:t>
      </w:r>
      <w:r>
        <w:rPr>
          <w:spacing w:val="-12"/>
        </w:rPr>
        <w:t xml:space="preserve"> </w:t>
      </w:r>
      <w:r>
        <w:t>shall</w:t>
      </w:r>
      <w:r>
        <w:rPr>
          <w:spacing w:val="-12"/>
        </w:rPr>
        <w:t xml:space="preserve"> </w:t>
      </w:r>
      <w:r>
        <w:t>cause</w:t>
      </w:r>
      <w:r>
        <w:rPr>
          <w:spacing w:val="-12"/>
        </w:rPr>
        <w:t xml:space="preserve"> </w:t>
      </w:r>
      <w:r>
        <w:t>such</w:t>
      </w:r>
      <w:r>
        <w:rPr>
          <w:spacing w:val="-12"/>
        </w:rPr>
        <w:t xml:space="preserve"> </w:t>
      </w:r>
      <w:r>
        <w:t>delay to</w:t>
      </w:r>
      <w:r>
        <w:rPr>
          <w:spacing w:val="-12"/>
        </w:rPr>
        <w:t xml:space="preserve"> </w:t>
      </w:r>
      <w:r>
        <w:t>cease</w:t>
      </w:r>
      <w:r>
        <w:rPr>
          <w:spacing w:val="-13"/>
        </w:rPr>
        <w:t xml:space="preserve"> </w:t>
      </w:r>
      <w:r>
        <w:t>as</w:t>
      </w:r>
      <w:r>
        <w:rPr>
          <w:spacing w:val="-14"/>
        </w:rPr>
        <w:t xml:space="preserve"> </w:t>
      </w:r>
      <w:r>
        <w:t>soon</w:t>
      </w:r>
      <w:r>
        <w:rPr>
          <w:spacing w:val="-13"/>
        </w:rPr>
        <w:t xml:space="preserve"> </w:t>
      </w:r>
      <w:r>
        <w:t>as</w:t>
      </w:r>
      <w:r>
        <w:rPr>
          <w:spacing w:val="-13"/>
        </w:rPr>
        <w:t xml:space="preserve"> </w:t>
      </w:r>
      <w:r>
        <w:t>practicable</w:t>
      </w:r>
      <w:r>
        <w:rPr>
          <w:spacing w:val="-13"/>
        </w:rPr>
        <w:t xml:space="preserve"> </w:t>
      </w:r>
      <w:r>
        <w:t>and</w:t>
      </w:r>
      <w:r>
        <w:rPr>
          <w:spacing w:val="-13"/>
        </w:rPr>
        <w:t xml:space="preserve"> </w:t>
      </w:r>
      <w:r>
        <w:t>shall</w:t>
      </w:r>
      <w:r>
        <w:rPr>
          <w:spacing w:val="-13"/>
        </w:rPr>
        <w:t xml:space="preserve"> </w:t>
      </w:r>
      <w:r>
        <w:t>notify</w:t>
      </w:r>
      <w:r>
        <w:rPr>
          <w:spacing w:val="-13"/>
        </w:rPr>
        <w:t xml:space="preserve"> </w:t>
      </w:r>
      <w:r>
        <w:t>the</w:t>
      </w:r>
      <w:r>
        <w:rPr>
          <w:spacing w:val="-13"/>
        </w:rPr>
        <w:t xml:space="preserve"> </w:t>
      </w:r>
      <w:r>
        <w:t>other</w:t>
      </w:r>
      <w:r>
        <w:rPr>
          <w:spacing w:val="-13"/>
        </w:rPr>
        <w:t xml:space="preserve"> </w:t>
      </w:r>
      <w:r>
        <w:t>party</w:t>
      </w:r>
      <w:r>
        <w:rPr>
          <w:spacing w:val="-13"/>
        </w:rPr>
        <w:t xml:space="preserve"> </w:t>
      </w:r>
      <w:r>
        <w:t>in</w:t>
      </w:r>
      <w:r>
        <w:rPr>
          <w:spacing w:val="-13"/>
        </w:rPr>
        <w:t xml:space="preserve"> </w:t>
      </w:r>
      <w:r>
        <w:t>writing</w:t>
      </w:r>
      <w:r>
        <w:rPr>
          <w:spacing w:val="-13"/>
        </w:rPr>
        <w:t xml:space="preserve"> </w:t>
      </w:r>
      <w:r>
        <w:t>when</w:t>
      </w:r>
      <w:r>
        <w:rPr>
          <w:spacing w:val="-13"/>
        </w:rPr>
        <w:t xml:space="preserve"> </w:t>
      </w:r>
      <w:r>
        <w:t>it</w:t>
      </w:r>
      <w:r>
        <w:rPr>
          <w:spacing w:val="-11"/>
        </w:rPr>
        <w:t xml:space="preserve"> </w:t>
      </w:r>
      <w:r>
        <w:t>has</w:t>
      </w:r>
      <w:r>
        <w:rPr>
          <w:spacing w:val="-13"/>
        </w:rPr>
        <w:t xml:space="preserve"> </w:t>
      </w:r>
      <w:r>
        <w:t xml:space="preserve">done </w:t>
      </w:r>
      <w:r>
        <w:rPr>
          <w:spacing w:val="-4"/>
        </w:rPr>
        <w:t>so.</w:t>
      </w:r>
    </w:p>
    <w:p w14:paraId="7BBAB735" w14:textId="77777777" w:rsidR="00BD574F" w:rsidRDefault="00BD574F">
      <w:pPr>
        <w:pStyle w:val="Heading2"/>
        <w:kinsoku w:val="0"/>
        <w:overflowPunct w:val="0"/>
        <w:ind w:left="739"/>
        <w:jc w:val="both"/>
        <w:rPr>
          <w:spacing w:val="-2"/>
          <w:w w:val="85"/>
        </w:rPr>
      </w:pPr>
      <w:r>
        <w:rPr>
          <w:w w:val="85"/>
        </w:rPr>
        <w:t>ARTICLE</w:t>
      </w:r>
      <w:r>
        <w:rPr>
          <w:spacing w:val="19"/>
        </w:rPr>
        <w:t xml:space="preserve"> </w:t>
      </w:r>
      <w:r>
        <w:rPr>
          <w:w w:val="85"/>
        </w:rPr>
        <w:t>4.</w:t>
      </w:r>
      <w:r>
        <w:rPr>
          <w:spacing w:val="20"/>
        </w:rPr>
        <w:t xml:space="preserve"> </w:t>
      </w:r>
      <w:r>
        <w:rPr>
          <w:w w:val="85"/>
        </w:rPr>
        <w:t>COLLECTION</w:t>
      </w:r>
      <w:r>
        <w:rPr>
          <w:spacing w:val="19"/>
        </w:rPr>
        <w:t xml:space="preserve"> </w:t>
      </w:r>
      <w:r>
        <w:rPr>
          <w:w w:val="85"/>
        </w:rPr>
        <w:t>EQUIPMENT</w:t>
      </w:r>
      <w:r>
        <w:rPr>
          <w:spacing w:val="20"/>
        </w:rPr>
        <w:t xml:space="preserve"> </w:t>
      </w:r>
      <w:r>
        <w:rPr>
          <w:w w:val="85"/>
        </w:rPr>
        <w:t>AND</w:t>
      </w:r>
      <w:r>
        <w:rPr>
          <w:spacing w:val="19"/>
        </w:rPr>
        <w:t xml:space="preserve"> </w:t>
      </w:r>
      <w:r>
        <w:rPr>
          <w:spacing w:val="-2"/>
          <w:w w:val="85"/>
        </w:rPr>
        <w:t>PERSONNEL</w:t>
      </w:r>
    </w:p>
    <w:p w14:paraId="45136437" w14:textId="77777777" w:rsidR="00BD574F" w:rsidRDefault="00BD574F">
      <w:pPr>
        <w:pStyle w:val="ListParagraph"/>
        <w:numPr>
          <w:ilvl w:val="1"/>
          <w:numId w:val="14"/>
        </w:numPr>
        <w:tabs>
          <w:tab w:val="left" w:pos="1108"/>
        </w:tabs>
        <w:kinsoku w:val="0"/>
        <w:overflowPunct w:val="0"/>
        <w:spacing w:before="183" w:line="259" w:lineRule="auto"/>
        <w:ind w:right="625" w:firstLine="0"/>
        <w:rPr>
          <w:spacing w:val="-2"/>
          <w:sz w:val="22"/>
          <w:szCs w:val="22"/>
        </w:rPr>
      </w:pPr>
      <w:r>
        <w:rPr>
          <w:b/>
          <w:bCs/>
          <w:sz w:val="22"/>
          <w:szCs w:val="22"/>
        </w:rPr>
        <w:t>Labor</w:t>
      </w:r>
      <w:r>
        <w:rPr>
          <w:b/>
          <w:bCs/>
          <w:spacing w:val="-14"/>
          <w:sz w:val="22"/>
          <w:szCs w:val="22"/>
        </w:rPr>
        <w:t xml:space="preserve"> </w:t>
      </w:r>
      <w:r>
        <w:rPr>
          <w:b/>
          <w:bCs/>
          <w:sz w:val="22"/>
          <w:szCs w:val="22"/>
        </w:rPr>
        <w:t>and</w:t>
      </w:r>
      <w:r>
        <w:rPr>
          <w:b/>
          <w:bCs/>
          <w:spacing w:val="-14"/>
          <w:sz w:val="22"/>
          <w:szCs w:val="22"/>
        </w:rPr>
        <w:t xml:space="preserve"> </w:t>
      </w:r>
      <w:r>
        <w:rPr>
          <w:b/>
          <w:bCs/>
          <w:sz w:val="22"/>
          <w:szCs w:val="22"/>
        </w:rPr>
        <w:t>Equipment,</w:t>
      </w:r>
      <w:r>
        <w:rPr>
          <w:b/>
          <w:bCs/>
          <w:spacing w:val="-14"/>
          <w:sz w:val="22"/>
          <w:szCs w:val="22"/>
        </w:rPr>
        <w:t xml:space="preserve"> </w:t>
      </w:r>
      <w:r>
        <w:rPr>
          <w:b/>
          <w:bCs/>
          <w:sz w:val="22"/>
          <w:szCs w:val="22"/>
        </w:rPr>
        <w:t>General.</w:t>
      </w:r>
      <w:r>
        <w:rPr>
          <w:b/>
          <w:bCs/>
          <w:spacing w:val="29"/>
          <w:sz w:val="22"/>
          <w:szCs w:val="22"/>
        </w:rPr>
        <w:t xml:space="preserve"> </w:t>
      </w:r>
      <w:r>
        <w:rPr>
          <w:sz w:val="22"/>
          <w:szCs w:val="22"/>
        </w:rPr>
        <w:t>Contractor</w:t>
      </w:r>
      <w:r>
        <w:rPr>
          <w:spacing w:val="-14"/>
          <w:sz w:val="22"/>
          <w:szCs w:val="22"/>
        </w:rPr>
        <w:t xml:space="preserve"> </w:t>
      </w:r>
      <w:r>
        <w:rPr>
          <w:sz w:val="22"/>
          <w:szCs w:val="22"/>
        </w:rPr>
        <w:t>shall</w:t>
      </w:r>
      <w:r>
        <w:rPr>
          <w:spacing w:val="-14"/>
          <w:sz w:val="22"/>
          <w:szCs w:val="22"/>
        </w:rPr>
        <w:t xml:space="preserve"> </w:t>
      </w:r>
      <w:r>
        <w:rPr>
          <w:sz w:val="22"/>
          <w:szCs w:val="22"/>
        </w:rPr>
        <w:t>furnish</w:t>
      </w:r>
      <w:r>
        <w:rPr>
          <w:spacing w:val="-14"/>
          <w:sz w:val="22"/>
          <w:szCs w:val="22"/>
        </w:rPr>
        <w:t xml:space="preserve"> </w:t>
      </w:r>
      <w:r>
        <w:rPr>
          <w:sz w:val="22"/>
          <w:szCs w:val="22"/>
        </w:rPr>
        <w:t>all</w:t>
      </w:r>
      <w:r>
        <w:rPr>
          <w:spacing w:val="-14"/>
          <w:sz w:val="22"/>
          <w:szCs w:val="22"/>
        </w:rPr>
        <w:t xml:space="preserve"> </w:t>
      </w:r>
      <w:r>
        <w:rPr>
          <w:sz w:val="22"/>
          <w:szCs w:val="22"/>
        </w:rPr>
        <w:t>labor</w:t>
      </w:r>
      <w:r>
        <w:rPr>
          <w:spacing w:val="-14"/>
          <w:sz w:val="22"/>
          <w:szCs w:val="22"/>
        </w:rPr>
        <w:t xml:space="preserve"> </w:t>
      </w:r>
      <w:r>
        <w:rPr>
          <w:sz w:val="22"/>
          <w:szCs w:val="22"/>
        </w:rPr>
        <w:t>and</w:t>
      </w:r>
      <w:r>
        <w:rPr>
          <w:spacing w:val="-14"/>
          <w:sz w:val="22"/>
          <w:szCs w:val="22"/>
        </w:rPr>
        <w:t xml:space="preserve"> </w:t>
      </w:r>
      <w:r>
        <w:rPr>
          <w:sz w:val="22"/>
          <w:szCs w:val="22"/>
        </w:rPr>
        <w:t>equipment</w:t>
      </w:r>
      <w:r>
        <w:rPr>
          <w:spacing w:val="-14"/>
          <w:sz w:val="22"/>
          <w:szCs w:val="22"/>
        </w:rPr>
        <w:t xml:space="preserve"> </w:t>
      </w:r>
      <w:r>
        <w:rPr>
          <w:sz w:val="22"/>
          <w:szCs w:val="22"/>
        </w:rPr>
        <w:t>as shall</w:t>
      </w:r>
      <w:r>
        <w:rPr>
          <w:spacing w:val="-7"/>
          <w:sz w:val="22"/>
          <w:szCs w:val="22"/>
        </w:rPr>
        <w:t xml:space="preserve"> </w:t>
      </w:r>
      <w:r>
        <w:rPr>
          <w:sz w:val="22"/>
          <w:szCs w:val="22"/>
        </w:rPr>
        <w:t>be</w:t>
      </w:r>
      <w:r>
        <w:rPr>
          <w:spacing w:val="-7"/>
          <w:sz w:val="22"/>
          <w:szCs w:val="22"/>
        </w:rPr>
        <w:t xml:space="preserve"> </w:t>
      </w:r>
      <w:r>
        <w:rPr>
          <w:sz w:val="22"/>
          <w:szCs w:val="22"/>
        </w:rPr>
        <w:t>necessary</w:t>
      </w:r>
      <w:r>
        <w:rPr>
          <w:spacing w:val="-7"/>
          <w:sz w:val="22"/>
          <w:szCs w:val="22"/>
        </w:rPr>
        <w:t xml:space="preserve"> </w:t>
      </w:r>
      <w:r>
        <w:rPr>
          <w:sz w:val="22"/>
          <w:szCs w:val="22"/>
        </w:rPr>
        <w:t>and</w:t>
      </w:r>
      <w:r>
        <w:rPr>
          <w:spacing w:val="-6"/>
          <w:sz w:val="22"/>
          <w:szCs w:val="22"/>
        </w:rPr>
        <w:t xml:space="preserve"> </w:t>
      </w:r>
      <w:r>
        <w:rPr>
          <w:sz w:val="22"/>
          <w:szCs w:val="22"/>
        </w:rPr>
        <w:t>adequate</w:t>
      </w:r>
      <w:r>
        <w:rPr>
          <w:spacing w:val="-7"/>
          <w:sz w:val="22"/>
          <w:szCs w:val="22"/>
        </w:rPr>
        <w:t xml:space="preserve"> </w:t>
      </w:r>
      <w:r>
        <w:rPr>
          <w:sz w:val="22"/>
          <w:szCs w:val="22"/>
        </w:rPr>
        <w:t>to</w:t>
      </w:r>
      <w:r>
        <w:rPr>
          <w:spacing w:val="-6"/>
          <w:sz w:val="22"/>
          <w:szCs w:val="22"/>
        </w:rPr>
        <w:t xml:space="preserve"> </w:t>
      </w:r>
      <w:r>
        <w:rPr>
          <w:sz w:val="22"/>
          <w:szCs w:val="22"/>
        </w:rPr>
        <w:t>insure</w:t>
      </w:r>
      <w:r>
        <w:rPr>
          <w:spacing w:val="-7"/>
          <w:sz w:val="22"/>
          <w:szCs w:val="22"/>
        </w:rPr>
        <w:t xml:space="preserve"> </w:t>
      </w:r>
      <w:r>
        <w:rPr>
          <w:sz w:val="22"/>
          <w:szCs w:val="22"/>
        </w:rPr>
        <w:t>satisfactory</w:t>
      </w:r>
      <w:r>
        <w:rPr>
          <w:spacing w:val="-7"/>
          <w:sz w:val="22"/>
          <w:szCs w:val="22"/>
        </w:rPr>
        <w:t xml:space="preserve"> </w:t>
      </w:r>
      <w:r>
        <w:rPr>
          <w:sz w:val="22"/>
          <w:szCs w:val="22"/>
        </w:rPr>
        <w:t>Collection,</w:t>
      </w:r>
      <w:r>
        <w:rPr>
          <w:spacing w:val="-5"/>
          <w:sz w:val="22"/>
          <w:szCs w:val="22"/>
        </w:rPr>
        <w:t xml:space="preserve"> </w:t>
      </w:r>
      <w:r>
        <w:rPr>
          <w:sz w:val="22"/>
          <w:szCs w:val="22"/>
        </w:rPr>
        <w:t>transportation,</w:t>
      </w:r>
      <w:r>
        <w:rPr>
          <w:spacing w:val="-7"/>
          <w:sz w:val="22"/>
          <w:szCs w:val="22"/>
        </w:rPr>
        <w:t xml:space="preserve"> </w:t>
      </w:r>
      <w:r>
        <w:rPr>
          <w:sz w:val="22"/>
          <w:szCs w:val="22"/>
        </w:rPr>
        <w:t xml:space="preserve">and </w:t>
      </w:r>
      <w:r>
        <w:rPr>
          <w:spacing w:val="-2"/>
          <w:sz w:val="22"/>
          <w:szCs w:val="22"/>
        </w:rPr>
        <w:lastRenderedPageBreak/>
        <w:t>proper</w:t>
      </w:r>
      <w:r>
        <w:rPr>
          <w:spacing w:val="-12"/>
          <w:sz w:val="22"/>
          <w:szCs w:val="22"/>
        </w:rPr>
        <w:t xml:space="preserve"> </w:t>
      </w:r>
      <w:r>
        <w:rPr>
          <w:spacing w:val="-2"/>
          <w:sz w:val="22"/>
          <w:szCs w:val="22"/>
        </w:rPr>
        <w:t>processing</w:t>
      </w:r>
      <w:del w:id="26" w:author="Katie Drews" w:date="2023-12-29T00:12:00Z">
        <w:r w:rsidDel="005A7072">
          <w:rPr>
            <w:spacing w:val="-2"/>
            <w:sz w:val="22"/>
            <w:szCs w:val="22"/>
          </w:rPr>
          <w:delText>/disposal</w:delText>
        </w:r>
      </w:del>
      <w:r>
        <w:rPr>
          <w:spacing w:val="-12"/>
          <w:sz w:val="22"/>
          <w:szCs w:val="22"/>
        </w:rPr>
        <w:t xml:space="preserve"> </w:t>
      </w:r>
      <w:r>
        <w:rPr>
          <w:spacing w:val="-2"/>
          <w:sz w:val="22"/>
          <w:szCs w:val="22"/>
        </w:rPr>
        <w:t>of</w:t>
      </w:r>
      <w:del w:id="27" w:author="Katie Drews" w:date="2023-12-29T00:12:00Z">
        <w:r w:rsidDel="007D06E6">
          <w:rPr>
            <w:spacing w:val="-12"/>
            <w:sz w:val="22"/>
            <w:szCs w:val="22"/>
          </w:rPr>
          <w:delText xml:space="preserve"> </w:delText>
        </w:r>
        <w:r w:rsidDel="007D06E6">
          <w:rPr>
            <w:spacing w:val="-2"/>
            <w:sz w:val="22"/>
            <w:szCs w:val="22"/>
          </w:rPr>
          <w:delText>the</w:delText>
        </w:r>
        <w:r w:rsidDel="007D06E6">
          <w:rPr>
            <w:spacing w:val="-13"/>
            <w:sz w:val="22"/>
            <w:szCs w:val="22"/>
          </w:rPr>
          <w:delText xml:space="preserve"> </w:delText>
        </w:r>
        <w:r w:rsidDel="007D06E6">
          <w:rPr>
            <w:spacing w:val="-2"/>
            <w:sz w:val="22"/>
            <w:szCs w:val="22"/>
          </w:rPr>
          <w:delText>MSW/Yard</w:delText>
        </w:r>
        <w:r w:rsidDel="007D06E6">
          <w:rPr>
            <w:spacing w:val="-11"/>
            <w:sz w:val="22"/>
            <w:szCs w:val="22"/>
          </w:rPr>
          <w:delText xml:space="preserve"> </w:delText>
        </w:r>
        <w:r w:rsidDel="007D06E6">
          <w:rPr>
            <w:spacing w:val="-2"/>
            <w:sz w:val="22"/>
            <w:szCs w:val="22"/>
          </w:rPr>
          <w:delText>Waste,</w:delText>
        </w:r>
        <w:r w:rsidDel="007D06E6">
          <w:rPr>
            <w:spacing w:val="-12"/>
            <w:sz w:val="22"/>
            <w:szCs w:val="22"/>
          </w:rPr>
          <w:delText xml:space="preserve"> </w:delText>
        </w:r>
        <w:r w:rsidDel="007D06E6">
          <w:rPr>
            <w:spacing w:val="-2"/>
            <w:sz w:val="22"/>
            <w:szCs w:val="22"/>
          </w:rPr>
          <w:delText>BULKYY</w:delText>
        </w:r>
        <w:r w:rsidDel="007D06E6">
          <w:rPr>
            <w:spacing w:val="-11"/>
            <w:sz w:val="22"/>
            <w:szCs w:val="22"/>
          </w:rPr>
          <w:delText xml:space="preserve"> </w:delText>
        </w:r>
        <w:r w:rsidDel="007D06E6">
          <w:rPr>
            <w:spacing w:val="-2"/>
            <w:sz w:val="22"/>
            <w:szCs w:val="22"/>
          </w:rPr>
          <w:delText>ITEMS/PROBLEM</w:delText>
        </w:r>
        <w:r w:rsidDel="007D06E6">
          <w:rPr>
            <w:spacing w:val="-11"/>
            <w:sz w:val="22"/>
            <w:szCs w:val="22"/>
          </w:rPr>
          <w:delText xml:space="preserve"> </w:delText>
        </w:r>
        <w:r w:rsidDel="007D06E6">
          <w:rPr>
            <w:spacing w:val="-2"/>
            <w:sz w:val="22"/>
            <w:szCs w:val="22"/>
          </w:rPr>
          <w:delText>MATRIALS</w:delText>
        </w:r>
      </w:del>
      <w:r>
        <w:rPr>
          <w:spacing w:val="-2"/>
          <w:sz w:val="22"/>
          <w:szCs w:val="22"/>
        </w:rPr>
        <w:t xml:space="preserve">, </w:t>
      </w:r>
      <w:r>
        <w:rPr>
          <w:sz w:val="22"/>
          <w:szCs w:val="22"/>
        </w:rPr>
        <w:t>Recyclables</w:t>
      </w:r>
      <w:r>
        <w:rPr>
          <w:spacing w:val="-12"/>
          <w:sz w:val="22"/>
          <w:szCs w:val="22"/>
        </w:rPr>
        <w:t xml:space="preserve"> </w:t>
      </w:r>
      <w:r>
        <w:rPr>
          <w:sz w:val="22"/>
          <w:szCs w:val="22"/>
        </w:rPr>
        <w:t>from</w:t>
      </w:r>
      <w:r>
        <w:rPr>
          <w:spacing w:val="-13"/>
          <w:sz w:val="22"/>
          <w:szCs w:val="22"/>
        </w:rPr>
        <w:t xml:space="preserve"> </w:t>
      </w:r>
      <w:r>
        <w:rPr>
          <w:sz w:val="22"/>
          <w:szCs w:val="22"/>
        </w:rPr>
        <w:t>all</w:t>
      </w:r>
      <w:r>
        <w:rPr>
          <w:spacing w:val="-13"/>
          <w:sz w:val="22"/>
          <w:szCs w:val="22"/>
        </w:rPr>
        <w:t xml:space="preserve"> </w:t>
      </w:r>
      <w:r>
        <w:rPr>
          <w:sz w:val="22"/>
          <w:szCs w:val="22"/>
        </w:rPr>
        <w:t>Properties</w:t>
      </w:r>
      <w:r>
        <w:rPr>
          <w:spacing w:val="-13"/>
          <w:sz w:val="22"/>
          <w:szCs w:val="22"/>
        </w:rPr>
        <w:t xml:space="preserve"> </w:t>
      </w:r>
      <w:r>
        <w:rPr>
          <w:sz w:val="22"/>
          <w:szCs w:val="22"/>
        </w:rPr>
        <w:t>in</w:t>
      </w:r>
      <w:r>
        <w:rPr>
          <w:spacing w:val="-13"/>
          <w:sz w:val="22"/>
          <w:szCs w:val="22"/>
        </w:rPr>
        <w:t xml:space="preserve"> </w:t>
      </w:r>
      <w:r>
        <w:rPr>
          <w:sz w:val="22"/>
          <w:szCs w:val="22"/>
        </w:rPr>
        <w:t>the</w:t>
      </w:r>
      <w:r>
        <w:rPr>
          <w:spacing w:val="-13"/>
          <w:sz w:val="22"/>
          <w:szCs w:val="22"/>
        </w:rPr>
        <w:t xml:space="preserve"> </w:t>
      </w:r>
      <w:r>
        <w:rPr>
          <w:sz w:val="22"/>
          <w:szCs w:val="22"/>
        </w:rPr>
        <w:t>City.</w:t>
      </w:r>
      <w:r>
        <w:rPr>
          <w:spacing w:val="33"/>
          <w:sz w:val="22"/>
          <w:szCs w:val="22"/>
        </w:rPr>
        <w:t xml:space="preserve"> </w:t>
      </w:r>
      <w:r>
        <w:rPr>
          <w:sz w:val="22"/>
          <w:szCs w:val="22"/>
        </w:rPr>
        <w:t>A</w:t>
      </w:r>
      <w:r>
        <w:rPr>
          <w:spacing w:val="-13"/>
          <w:sz w:val="22"/>
          <w:szCs w:val="22"/>
        </w:rPr>
        <w:t xml:space="preserve"> </w:t>
      </w:r>
      <w:r>
        <w:rPr>
          <w:sz w:val="22"/>
          <w:szCs w:val="22"/>
        </w:rPr>
        <w:t>significant</w:t>
      </w:r>
      <w:r>
        <w:rPr>
          <w:spacing w:val="-13"/>
          <w:sz w:val="22"/>
          <w:szCs w:val="22"/>
        </w:rPr>
        <w:t xml:space="preserve"> </w:t>
      </w:r>
      <w:r>
        <w:rPr>
          <w:sz w:val="22"/>
          <w:szCs w:val="22"/>
        </w:rPr>
        <w:t>portion</w:t>
      </w:r>
      <w:r>
        <w:rPr>
          <w:spacing w:val="-13"/>
          <w:sz w:val="22"/>
          <w:szCs w:val="22"/>
        </w:rPr>
        <w:t xml:space="preserve"> </w:t>
      </w:r>
      <w:r>
        <w:rPr>
          <w:sz w:val="22"/>
          <w:szCs w:val="22"/>
        </w:rPr>
        <w:t>of</w:t>
      </w:r>
      <w:r>
        <w:rPr>
          <w:spacing w:val="-13"/>
          <w:sz w:val="22"/>
          <w:szCs w:val="22"/>
        </w:rPr>
        <w:t xml:space="preserve"> </w:t>
      </w:r>
      <w:r>
        <w:rPr>
          <w:sz w:val="22"/>
          <w:szCs w:val="22"/>
        </w:rPr>
        <w:t>the</w:t>
      </w:r>
      <w:r>
        <w:rPr>
          <w:spacing w:val="-13"/>
          <w:sz w:val="22"/>
          <w:szCs w:val="22"/>
        </w:rPr>
        <w:t xml:space="preserve"> </w:t>
      </w:r>
      <w:r>
        <w:rPr>
          <w:sz w:val="22"/>
          <w:szCs w:val="22"/>
        </w:rPr>
        <w:t>City</w:t>
      </w:r>
      <w:r>
        <w:rPr>
          <w:spacing w:val="-13"/>
          <w:sz w:val="22"/>
          <w:szCs w:val="22"/>
        </w:rPr>
        <w:t xml:space="preserve"> </w:t>
      </w:r>
      <w:r>
        <w:rPr>
          <w:sz w:val="22"/>
          <w:szCs w:val="22"/>
        </w:rPr>
        <w:t>has</w:t>
      </w:r>
      <w:r>
        <w:rPr>
          <w:spacing w:val="-13"/>
          <w:sz w:val="22"/>
          <w:szCs w:val="22"/>
        </w:rPr>
        <w:t xml:space="preserve"> </w:t>
      </w:r>
      <w:r>
        <w:rPr>
          <w:sz w:val="22"/>
          <w:szCs w:val="22"/>
        </w:rPr>
        <w:t xml:space="preserve">Collection </w:t>
      </w:r>
      <w:r>
        <w:rPr>
          <w:spacing w:val="-4"/>
          <w:sz w:val="22"/>
          <w:szCs w:val="22"/>
        </w:rPr>
        <w:t>Locations</w:t>
      </w:r>
      <w:r>
        <w:rPr>
          <w:spacing w:val="-6"/>
          <w:sz w:val="22"/>
          <w:szCs w:val="22"/>
        </w:rPr>
        <w:t xml:space="preserve"> </w:t>
      </w:r>
      <w:r>
        <w:rPr>
          <w:spacing w:val="-4"/>
          <w:sz w:val="22"/>
          <w:szCs w:val="22"/>
        </w:rPr>
        <w:t>in</w:t>
      </w:r>
      <w:r>
        <w:rPr>
          <w:spacing w:val="-5"/>
          <w:sz w:val="22"/>
          <w:szCs w:val="22"/>
        </w:rPr>
        <w:t xml:space="preserve"> </w:t>
      </w:r>
      <w:r>
        <w:rPr>
          <w:spacing w:val="-4"/>
          <w:sz w:val="22"/>
          <w:szCs w:val="22"/>
        </w:rPr>
        <w:t>alleys,</w:t>
      </w:r>
      <w:r>
        <w:rPr>
          <w:spacing w:val="-6"/>
          <w:sz w:val="22"/>
          <w:szCs w:val="22"/>
        </w:rPr>
        <w:t xml:space="preserve"> </w:t>
      </w:r>
      <w:r>
        <w:rPr>
          <w:spacing w:val="-4"/>
          <w:sz w:val="22"/>
          <w:szCs w:val="22"/>
        </w:rPr>
        <w:t>which</w:t>
      </w:r>
      <w:r>
        <w:rPr>
          <w:spacing w:val="-6"/>
          <w:sz w:val="22"/>
          <w:szCs w:val="22"/>
        </w:rPr>
        <w:t xml:space="preserve"> </w:t>
      </w:r>
      <w:r>
        <w:rPr>
          <w:spacing w:val="-4"/>
          <w:sz w:val="22"/>
          <w:szCs w:val="22"/>
        </w:rPr>
        <w:t>are</w:t>
      </w:r>
      <w:r>
        <w:rPr>
          <w:spacing w:val="-6"/>
          <w:sz w:val="22"/>
          <w:szCs w:val="22"/>
        </w:rPr>
        <w:t xml:space="preserve"> </w:t>
      </w:r>
      <w:r>
        <w:rPr>
          <w:spacing w:val="-4"/>
          <w:sz w:val="22"/>
          <w:szCs w:val="22"/>
        </w:rPr>
        <w:t>not</w:t>
      </w:r>
      <w:r>
        <w:rPr>
          <w:spacing w:val="-6"/>
          <w:sz w:val="22"/>
          <w:szCs w:val="22"/>
        </w:rPr>
        <w:t xml:space="preserve"> </w:t>
      </w:r>
      <w:r>
        <w:rPr>
          <w:spacing w:val="-4"/>
          <w:sz w:val="22"/>
          <w:szCs w:val="22"/>
        </w:rPr>
        <w:t>maintained</w:t>
      </w:r>
      <w:r>
        <w:rPr>
          <w:spacing w:val="-6"/>
          <w:sz w:val="22"/>
          <w:szCs w:val="22"/>
        </w:rPr>
        <w:t xml:space="preserve"> </w:t>
      </w:r>
      <w:r>
        <w:rPr>
          <w:spacing w:val="-4"/>
          <w:sz w:val="22"/>
          <w:szCs w:val="22"/>
        </w:rPr>
        <w:t>by</w:t>
      </w:r>
      <w:r>
        <w:rPr>
          <w:spacing w:val="-6"/>
          <w:sz w:val="22"/>
          <w:szCs w:val="22"/>
        </w:rPr>
        <w:t xml:space="preserve"> </w:t>
      </w:r>
      <w:r>
        <w:rPr>
          <w:spacing w:val="-4"/>
          <w:sz w:val="22"/>
          <w:szCs w:val="22"/>
        </w:rPr>
        <w:t>the City,</w:t>
      </w:r>
      <w:r>
        <w:rPr>
          <w:spacing w:val="-6"/>
          <w:sz w:val="22"/>
          <w:szCs w:val="22"/>
        </w:rPr>
        <w:t xml:space="preserve"> </w:t>
      </w:r>
      <w:r>
        <w:rPr>
          <w:spacing w:val="-4"/>
          <w:sz w:val="22"/>
          <w:szCs w:val="22"/>
        </w:rPr>
        <w:t>and</w:t>
      </w:r>
      <w:r>
        <w:rPr>
          <w:spacing w:val="-6"/>
          <w:sz w:val="22"/>
          <w:szCs w:val="22"/>
        </w:rPr>
        <w:t xml:space="preserve"> </w:t>
      </w:r>
      <w:r>
        <w:rPr>
          <w:spacing w:val="-4"/>
          <w:sz w:val="22"/>
          <w:szCs w:val="22"/>
        </w:rPr>
        <w:t>which</w:t>
      </w:r>
      <w:r>
        <w:rPr>
          <w:spacing w:val="-6"/>
          <w:sz w:val="22"/>
          <w:szCs w:val="22"/>
        </w:rPr>
        <w:t xml:space="preserve"> </w:t>
      </w:r>
      <w:r>
        <w:rPr>
          <w:spacing w:val="-4"/>
          <w:sz w:val="22"/>
          <w:szCs w:val="22"/>
        </w:rPr>
        <w:t>must</w:t>
      </w:r>
      <w:r>
        <w:rPr>
          <w:spacing w:val="-6"/>
          <w:sz w:val="22"/>
          <w:szCs w:val="22"/>
        </w:rPr>
        <w:t xml:space="preserve"> </w:t>
      </w:r>
      <w:r>
        <w:rPr>
          <w:spacing w:val="-4"/>
          <w:sz w:val="22"/>
          <w:szCs w:val="22"/>
        </w:rPr>
        <w:t>be</w:t>
      </w:r>
      <w:r>
        <w:rPr>
          <w:spacing w:val="-6"/>
          <w:sz w:val="22"/>
          <w:szCs w:val="22"/>
        </w:rPr>
        <w:t xml:space="preserve"> </w:t>
      </w:r>
      <w:r>
        <w:rPr>
          <w:spacing w:val="-4"/>
          <w:sz w:val="22"/>
          <w:szCs w:val="22"/>
        </w:rPr>
        <w:t>maintained</w:t>
      </w:r>
      <w:r>
        <w:rPr>
          <w:spacing w:val="-6"/>
          <w:sz w:val="22"/>
          <w:szCs w:val="22"/>
        </w:rPr>
        <w:t xml:space="preserve"> </w:t>
      </w:r>
      <w:r>
        <w:rPr>
          <w:spacing w:val="-4"/>
          <w:sz w:val="22"/>
          <w:szCs w:val="22"/>
        </w:rPr>
        <w:t xml:space="preserve">in </w:t>
      </w:r>
      <w:r>
        <w:rPr>
          <w:sz w:val="22"/>
          <w:szCs w:val="22"/>
        </w:rPr>
        <w:t>a</w:t>
      </w:r>
      <w:r>
        <w:rPr>
          <w:spacing w:val="-2"/>
          <w:sz w:val="22"/>
          <w:szCs w:val="22"/>
        </w:rPr>
        <w:t xml:space="preserve"> </w:t>
      </w:r>
      <w:r>
        <w:rPr>
          <w:sz w:val="22"/>
          <w:szCs w:val="22"/>
        </w:rPr>
        <w:t>safe</w:t>
      </w:r>
      <w:r>
        <w:rPr>
          <w:spacing w:val="-2"/>
          <w:sz w:val="22"/>
          <w:szCs w:val="22"/>
        </w:rPr>
        <w:t xml:space="preserve"> </w:t>
      </w:r>
      <w:r>
        <w:rPr>
          <w:sz w:val="22"/>
          <w:szCs w:val="22"/>
        </w:rPr>
        <w:t>and</w:t>
      </w:r>
      <w:r>
        <w:rPr>
          <w:spacing w:val="-2"/>
          <w:sz w:val="22"/>
          <w:szCs w:val="22"/>
        </w:rPr>
        <w:t xml:space="preserve"> </w:t>
      </w:r>
      <w:r>
        <w:rPr>
          <w:sz w:val="22"/>
          <w:szCs w:val="22"/>
        </w:rPr>
        <w:t>passable</w:t>
      </w:r>
      <w:r>
        <w:rPr>
          <w:spacing w:val="-2"/>
          <w:sz w:val="22"/>
          <w:szCs w:val="22"/>
        </w:rPr>
        <w:t xml:space="preserve"> </w:t>
      </w:r>
      <w:r>
        <w:rPr>
          <w:sz w:val="22"/>
          <w:szCs w:val="22"/>
        </w:rPr>
        <w:t>state</w:t>
      </w:r>
      <w:r>
        <w:rPr>
          <w:spacing w:val="-2"/>
          <w:sz w:val="22"/>
          <w:szCs w:val="22"/>
        </w:rPr>
        <w:t xml:space="preserve"> </w:t>
      </w:r>
      <w:r>
        <w:rPr>
          <w:sz w:val="22"/>
          <w:szCs w:val="22"/>
        </w:rPr>
        <w:t>by</w:t>
      </w:r>
      <w:r>
        <w:rPr>
          <w:spacing w:val="-2"/>
          <w:sz w:val="22"/>
          <w:szCs w:val="22"/>
        </w:rPr>
        <w:t xml:space="preserve"> </w:t>
      </w:r>
      <w:r>
        <w:rPr>
          <w:sz w:val="22"/>
          <w:szCs w:val="22"/>
        </w:rPr>
        <w:t>property</w:t>
      </w:r>
      <w:r>
        <w:rPr>
          <w:spacing w:val="-2"/>
          <w:sz w:val="22"/>
          <w:szCs w:val="22"/>
        </w:rPr>
        <w:t xml:space="preserve"> </w:t>
      </w:r>
      <w:r>
        <w:rPr>
          <w:sz w:val="22"/>
          <w:szCs w:val="22"/>
        </w:rPr>
        <w:t>owners.</w:t>
      </w:r>
      <w:r>
        <w:rPr>
          <w:spacing w:val="-2"/>
          <w:sz w:val="22"/>
          <w:szCs w:val="22"/>
        </w:rPr>
        <w:t xml:space="preserve"> </w:t>
      </w:r>
      <w:r>
        <w:rPr>
          <w:sz w:val="22"/>
          <w:szCs w:val="22"/>
        </w:rPr>
        <w:t>Collection</w:t>
      </w:r>
      <w:r>
        <w:rPr>
          <w:spacing w:val="-1"/>
          <w:sz w:val="22"/>
          <w:szCs w:val="22"/>
        </w:rPr>
        <w:t xml:space="preserve"> </w:t>
      </w:r>
      <w:r>
        <w:rPr>
          <w:sz w:val="22"/>
          <w:szCs w:val="22"/>
        </w:rPr>
        <w:t>Vehicles</w:t>
      </w:r>
      <w:r>
        <w:rPr>
          <w:spacing w:val="-2"/>
          <w:sz w:val="22"/>
          <w:szCs w:val="22"/>
        </w:rPr>
        <w:t xml:space="preserve"> </w:t>
      </w:r>
      <w:r>
        <w:rPr>
          <w:sz w:val="22"/>
          <w:szCs w:val="22"/>
        </w:rPr>
        <w:t>shall</w:t>
      </w:r>
      <w:r>
        <w:rPr>
          <w:spacing w:val="-2"/>
          <w:sz w:val="22"/>
          <w:szCs w:val="22"/>
        </w:rPr>
        <w:t xml:space="preserve"> </w:t>
      </w:r>
      <w:r>
        <w:rPr>
          <w:sz w:val="22"/>
          <w:szCs w:val="22"/>
        </w:rPr>
        <w:t>be</w:t>
      </w:r>
      <w:r>
        <w:rPr>
          <w:spacing w:val="-2"/>
          <w:sz w:val="22"/>
          <w:szCs w:val="22"/>
        </w:rPr>
        <w:t xml:space="preserve"> </w:t>
      </w:r>
      <w:r>
        <w:rPr>
          <w:sz w:val="22"/>
          <w:szCs w:val="22"/>
        </w:rPr>
        <w:t>equipped</w:t>
      </w:r>
      <w:r>
        <w:rPr>
          <w:spacing w:val="-2"/>
          <w:sz w:val="22"/>
          <w:szCs w:val="22"/>
        </w:rPr>
        <w:t xml:space="preserve"> </w:t>
      </w:r>
      <w:r>
        <w:rPr>
          <w:sz w:val="22"/>
          <w:szCs w:val="22"/>
        </w:rPr>
        <w:t>to perform</w:t>
      </w:r>
      <w:r>
        <w:rPr>
          <w:spacing w:val="-11"/>
          <w:sz w:val="22"/>
          <w:szCs w:val="22"/>
        </w:rPr>
        <w:t xml:space="preserve"> </w:t>
      </w:r>
      <w:r>
        <w:rPr>
          <w:sz w:val="22"/>
          <w:szCs w:val="22"/>
        </w:rPr>
        <w:t>Collections</w:t>
      </w:r>
      <w:r>
        <w:rPr>
          <w:spacing w:val="-11"/>
          <w:sz w:val="22"/>
          <w:szCs w:val="22"/>
        </w:rPr>
        <w:t xml:space="preserve"> </w:t>
      </w:r>
      <w:r>
        <w:rPr>
          <w:sz w:val="22"/>
          <w:szCs w:val="22"/>
        </w:rPr>
        <w:t>in</w:t>
      </w:r>
      <w:r>
        <w:rPr>
          <w:spacing w:val="-10"/>
          <w:sz w:val="22"/>
          <w:szCs w:val="22"/>
        </w:rPr>
        <w:t xml:space="preserve"> </w:t>
      </w:r>
      <w:r>
        <w:rPr>
          <w:sz w:val="22"/>
          <w:szCs w:val="22"/>
        </w:rPr>
        <w:t>all</w:t>
      </w:r>
      <w:r>
        <w:rPr>
          <w:spacing w:val="-11"/>
          <w:sz w:val="22"/>
          <w:szCs w:val="22"/>
        </w:rPr>
        <w:t xml:space="preserve"> </w:t>
      </w:r>
      <w:r>
        <w:rPr>
          <w:sz w:val="22"/>
          <w:szCs w:val="22"/>
        </w:rPr>
        <w:t>expected</w:t>
      </w:r>
      <w:r>
        <w:rPr>
          <w:spacing w:val="-11"/>
          <w:sz w:val="22"/>
          <w:szCs w:val="22"/>
        </w:rPr>
        <w:t xml:space="preserve"> </w:t>
      </w:r>
      <w:r>
        <w:rPr>
          <w:sz w:val="22"/>
          <w:szCs w:val="22"/>
        </w:rPr>
        <w:t>weather/road/alley</w:t>
      </w:r>
      <w:r>
        <w:rPr>
          <w:spacing w:val="-11"/>
          <w:sz w:val="22"/>
          <w:szCs w:val="22"/>
        </w:rPr>
        <w:t xml:space="preserve"> </w:t>
      </w:r>
      <w:r>
        <w:rPr>
          <w:sz w:val="22"/>
          <w:szCs w:val="22"/>
        </w:rPr>
        <w:t>conditions.</w:t>
      </w:r>
      <w:r>
        <w:rPr>
          <w:spacing w:val="-11"/>
          <w:sz w:val="22"/>
          <w:szCs w:val="22"/>
        </w:rPr>
        <w:t xml:space="preserve"> </w:t>
      </w:r>
      <w:r>
        <w:rPr>
          <w:sz w:val="22"/>
          <w:szCs w:val="22"/>
        </w:rPr>
        <w:t>All</w:t>
      </w:r>
      <w:r>
        <w:rPr>
          <w:spacing w:val="-11"/>
          <w:sz w:val="22"/>
          <w:szCs w:val="22"/>
        </w:rPr>
        <w:t xml:space="preserve"> </w:t>
      </w:r>
      <w:r>
        <w:rPr>
          <w:sz w:val="22"/>
          <w:szCs w:val="22"/>
        </w:rPr>
        <w:t>work</w:t>
      </w:r>
      <w:r>
        <w:rPr>
          <w:spacing w:val="-11"/>
          <w:sz w:val="22"/>
          <w:szCs w:val="22"/>
        </w:rPr>
        <w:t xml:space="preserve"> </w:t>
      </w:r>
      <w:r>
        <w:rPr>
          <w:sz w:val="22"/>
          <w:szCs w:val="22"/>
        </w:rPr>
        <w:t>to</w:t>
      </w:r>
      <w:r>
        <w:rPr>
          <w:spacing w:val="-10"/>
          <w:sz w:val="22"/>
          <w:szCs w:val="22"/>
        </w:rPr>
        <w:t xml:space="preserve"> </w:t>
      </w:r>
      <w:r>
        <w:rPr>
          <w:sz w:val="22"/>
          <w:szCs w:val="22"/>
        </w:rPr>
        <w:t>be performed</w:t>
      </w:r>
      <w:r>
        <w:rPr>
          <w:spacing w:val="-6"/>
          <w:sz w:val="22"/>
          <w:szCs w:val="22"/>
        </w:rPr>
        <w:t xml:space="preserve"> </w:t>
      </w:r>
      <w:r>
        <w:rPr>
          <w:sz w:val="22"/>
          <w:szCs w:val="22"/>
        </w:rPr>
        <w:t>hereunder</w:t>
      </w:r>
      <w:r>
        <w:rPr>
          <w:spacing w:val="-4"/>
          <w:sz w:val="22"/>
          <w:szCs w:val="22"/>
        </w:rPr>
        <w:t xml:space="preserve"> </w:t>
      </w:r>
      <w:r>
        <w:rPr>
          <w:sz w:val="22"/>
          <w:szCs w:val="22"/>
        </w:rPr>
        <w:t>shall</w:t>
      </w:r>
      <w:r>
        <w:rPr>
          <w:spacing w:val="-6"/>
          <w:sz w:val="22"/>
          <w:szCs w:val="22"/>
        </w:rPr>
        <w:t xml:space="preserve"> </w:t>
      </w:r>
      <w:r>
        <w:rPr>
          <w:sz w:val="22"/>
          <w:szCs w:val="22"/>
        </w:rPr>
        <w:t>be</w:t>
      </w:r>
      <w:r>
        <w:rPr>
          <w:spacing w:val="-6"/>
          <w:sz w:val="22"/>
          <w:szCs w:val="22"/>
        </w:rPr>
        <w:t xml:space="preserve"> </w:t>
      </w:r>
      <w:r>
        <w:rPr>
          <w:sz w:val="22"/>
          <w:szCs w:val="22"/>
        </w:rPr>
        <w:t>done</w:t>
      </w:r>
      <w:r>
        <w:rPr>
          <w:spacing w:val="-6"/>
          <w:sz w:val="22"/>
          <w:szCs w:val="22"/>
        </w:rPr>
        <w:t xml:space="preserve"> </w:t>
      </w:r>
      <w:r>
        <w:rPr>
          <w:sz w:val="22"/>
          <w:szCs w:val="22"/>
        </w:rPr>
        <w:t>to</w:t>
      </w:r>
      <w:r>
        <w:rPr>
          <w:spacing w:val="-5"/>
          <w:sz w:val="22"/>
          <w:szCs w:val="22"/>
        </w:rPr>
        <w:t xml:space="preserve"> </w:t>
      </w:r>
      <w:r>
        <w:rPr>
          <w:sz w:val="22"/>
          <w:szCs w:val="22"/>
        </w:rPr>
        <w:t>protect</w:t>
      </w:r>
      <w:r>
        <w:rPr>
          <w:spacing w:val="-6"/>
          <w:sz w:val="22"/>
          <w:szCs w:val="22"/>
        </w:rPr>
        <w:t xml:space="preserve"> </w:t>
      </w:r>
      <w:r>
        <w:rPr>
          <w:sz w:val="22"/>
          <w:szCs w:val="22"/>
        </w:rPr>
        <w:t>to</w:t>
      </w:r>
      <w:r>
        <w:rPr>
          <w:spacing w:val="-7"/>
          <w:sz w:val="22"/>
          <w:szCs w:val="22"/>
        </w:rPr>
        <w:t xml:space="preserve"> </w:t>
      </w:r>
      <w:r>
        <w:rPr>
          <w:sz w:val="22"/>
          <w:szCs w:val="22"/>
        </w:rPr>
        <w:t>the</w:t>
      </w:r>
      <w:r>
        <w:rPr>
          <w:spacing w:val="-6"/>
          <w:sz w:val="22"/>
          <w:szCs w:val="22"/>
        </w:rPr>
        <w:t xml:space="preserve"> </w:t>
      </w:r>
      <w:r>
        <w:rPr>
          <w:sz w:val="22"/>
          <w:szCs w:val="22"/>
        </w:rPr>
        <w:t>highest</w:t>
      </w:r>
      <w:r>
        <w:rPr>
          <w:spacing w:val="-6"/>
          <w:sz w:val="22"/>
          <w:szCs w:val="22"/>
        </w:rPr>
        <w:t xml:space="preserve"> </w:t>
      </w:r>
      <w:r>
        <w:rPr>
          <w:sz w:val="22"/>
          <w:szCs w:val="22"/>
        </w:rPr>
        <w:t>extent</w:t>
      </w:r>
      <w:r>
        <w:rPr>
          <w:spacing w:val="-6"/>
          <w:sz w:val="22"/>
          <w:szCs w:val="22"/>
        </w:rPr>
        <w:t xml:space="preserve"> </w:t>
      </w:r>
      <w:r>
        <w:rPr>
          <w:sz w:val="22"/>
          <w:szCs w:val="22"/>
        </w:rPr>
        <w:t>the</w:t>
      </w:r>
      <w:r>
        <w:rPr>
          <w:spacing w:val="-6"/>
          <w:sz w:val="22"/>
          <w:szCs w:val="22"/>
        </w:rPr>
        <w:t xml:space="preserve"> </w:t>
      </w:r>
      <w:r>
        <w:rPr>
          <w:sz w:val="22"/>
          <w:szCs w:val="22"/>
        </w:rPr>
        <w:t>public</w:t>
      </w:r>
      <w:r>
        <w:rPr>
          <w:spacing w:val="-6"/>
          <w:sz w:val="22"/>
          <w:szCs w:val="22"/>
        </w:rPr>
        <w:t xml:space="preserve"> </w:t>
      </w:r>
      <w:r>
        <w:rPr>
          <w:sz w:val="22"/>
          <w:szCs w:val="22"/>
        </w:rPr>
        <w:t>health</w:t>
      </w:r>
      <w:r>
        <w:rPr>
          <w:spacing w:val="-6"/>
          <w:sz w:val="22"/>
          <w:szCs w:val="22"/>
        </w:rPr>
        <w:t xml:space="preserve"> </w:t>
      </w:r>
      <w:r>
        <w:rPr>
          <w:sz w:val="22"/>
          <w:szCs w:val="22"/>
        </w:rPr>
        <w:t xml:space="preserve">and </w:t>
      </w:r>
      <w:r>
        <w:rPr>
          <w:spacing w:val="-2"/>
          <w:sz w:val="22"/>
          <w:szCs w:val="22"/>
        </w:rPr>
        <w:t>safety</w:t>
      </w:r>
      <w:ins w:id="28" w:author="Katie Drews" w:date="2023-12-29T00:14:00Z">
        <w:r w:rsidR="007D06E6">
          <w:rPr>
            <w:spacing w:val="-2"/>
            <w:sz w:val="22"/>
            <w:szCs w:val="22"/>
          </w:rPr>
          <w:t>,</w:t>
        </w:r>
        <w:r w:rsidR="007D06E6" w:rsidRPr="007D06E6">
          <w:rPr>
            <w:rFonts w:ascii="Times New Roman" w:hAnsi="Times New Roman" w:cs="Arial"/>
          </w:rPr>
          <w:t xml:space="preserve"> </w:t>
        </w:r>
        <w:r w:rsidR="007D06E6" w:rsidRPr="007D06E6">
          <w:rPr>
            <w:spacing w:val="-2"/>
            <w:sz w:val="22"/>
            <w:szCs w:val="22"/>
          </w:rPr>
          <w:t>as well as to the safety of the work crews providing this essential service to the City and its residents</w:t>
        </w:r>
      </w:ins>
      <w:r>
        <w:rPr>
          <w:spacing w:val="-2"/>
          <w:sz w:val="22"/>
          <w:szCs w:val="22"/>
        </w:rPr>
        <w:t>.</w:t>
      </w:r>
    </w:p>
    <w:p w14:paraId="3B3375A3" w14:textId="77777777" w:rsidR="00BD574F" w:rsidRDefault="00BD574F">
      <w:pPr>
        <w:pStyle w:val="BodyText"/>
        <w:kinsoku w:val="0"/>
        <w:overflowPunct w:val="0"/>
        <w:spacing w:before="7"/>
        <w:ind w:left="0"/>
        <w:rPr>
          <w:sz w:val="7"/>
          <w:szCs w:val="7"/>
        </w:rPr>
      </w:pPr>
    </w:p>
    <w:p w14:paraId="4034B579" w14:textId="22264DB5"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5DDD7438" wp14:editId="39057A01">
                <wp:extent cx="5982335" cy="12700"/>
                <wp:effectExtent l="0" t="3175" r="0" b="0"/>
                <wp:docPr id="5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55" name="Freeform 91"/>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087008C" id="Group 90"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">
                <v:shape id="Freeform 91"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" path="m9420,l,,,9r9420,l9420,xe" fillcolor="black" stroked="f">
                  <v:path arrowok="t" o:connecttype="custom" o:connectlocs="9420,0;0,0;0,9;9420,9;9420,0" o:connectangles="0,0,0,0,0"/>
                </v:shape>
                <w10:anchorlock/>
              </v:group>
            </w:pict>
          </mc:Fallback>
        </mc:AlternateContent>
      </w:r>
    </w:p>
    <w:p w14:paraId="4122B2D5" w14:textId="77777777" w:rsidR="00BD574F" w:rsidRDefault="00BD574F">
      <w:pPr>
        <w:pStyle w:val="ListParagraph"/>
        <w:numPr>
          <w:ilvl w:val="1"/>
          <w:numId w:val="14"/>
        </w:numPr>
        <w:tabs>
          <w:tab w:val="left" w:pos="1109"/>
        </w:tabs>
        <w:kinsoku w:val="0"/>
        <w:overflowPunct w:val="0"/>
        <w:spacing w:before="0" w:line="259" w:lineRule="auto"/>
        <w:ind w:left="740" w:right="694" w:firstLine="0"/>
        <w:rPr>
          <w:sz w:val="22"/>
          <w:szCs w:val="22"/>
        </w:rPr>
      </w:pPr>
      <w:r>
        <w:rPr>
          <w:b/>
          <w:bCs/>
          <w:sz w:val="22"/>
          <w:szCs w:val="22"/>
        </w:rPr>
        <w:t>Maintenance</w:t>
      </w:r>
      <w:r>
        <w:rPr>
          <w:b/>
          <w:bCs/>
          <w:spacing w:val="-5"/>
          <w:sz w:val="22"/>
          <w:szCs w:val="22"/>
        </w:rPr>
        <w:t xml:space="preserve"> </w:t>
      </w:r>
      <w:r>
        <w:rPr>
          <w:b/>
          <w:bCs/>
          <w:sz w:val="22"/>
          <w:szCs w:val="22"/>
        </w:rPr>
        <w:t>of</w:t>
      </w:r>
      <w:r>
        <w:rPr>
          <w:b/>
          <w:bCs/>
          <w:spacing w:val="-5"/>
          <w:sz w:val="22"/>
          <w:szCs w:val="22"/>
        </w:rPr>
        <w:t xml:space="preserve"> </w:t>
      </w:r>
      <w:r>
        <w:rPr>
          <w:b/>
          <w:bCs/>
          <w:sz w:val="22"/>
          <w:szCs w:val="22"/>
        </w:rPr>
        <w:t>Equipment.</w:t>
      </w:r>
      <w:r>
        <w:rPr>
          <w:b/>
          <w:bCs/>
          <w:spacing w:val="40"/>
          <w:sz w:val="22"/>
          <w:szCs w:val="22"/>
        </w:rPr>
        <w:t xml:space="preserve"> </w:t>
      </w:r>
      <w:r>
        <w:rPr>
          <w:sz w:val="22"/>
          <w:szCs w:val="22"/>
        </w:rPr>
        <w:t>Contractor</w:t>
      </w:r>
      <w:r>
        <w:rPr>
          <w:spacing w:val="-6"/>
          <w:sz w:val="22"/>
          <w:szCs w:val="22"/>
        </w:rPr>
        <w:t xml:space="preserve"> </w:t>
      </w:r>
      <w:r>
        <w:rPr>
          <w:sz w:val="22"/>
          <w:szCs w:val="22"/>
        </w:rPr>
        <w:t>shall</w:t>
      </w:r>
      <w:r>
        <w:rPr>
          <w:spacing w:val="-5"/>
          <w:sz w:val="22"/>
          <w:szCs w:val="22"/>
        </w:rPr>
        <w:t xml:space="preserve"> </w:t>
      </w:r>
      <w:r>
        <w:rPr>
          <w:sz w:val="22"/>
          <w:szCs w:val="22"/>
        </w:rPr>
        <w:t>maintain</w:t>
      </w:r>
      <w:r>
        <w:rPr>
          <w:spacing w:val="-5"/>
          <w:sz w:val="22"/>
          <w:szCs w:val="22"/>
        </w:rPr>
        <w:t xml:space="preserve"> </w:t>
      </w:r>
      <w:r>
        <w:rPr>
          <w:sz w:val="22"/>
          <w:szCs w:val="22"/>
        </w:rPr>
        <w:t>equipment</w:t>
      </w:r>
      <w:r>
        <w:rPr>
          <w:spacing w:val="-5"/>
          <w:sz w:val="22"/>
          <w:szCs w:val="22"/>
        </w:rPr>
        <w:t xml:space="preserve"> </w:t>
      </w:r>
      <w:r>
        <w:rPr>
          <w:sz w:val="22"/>
          <w:szCs w:val="22"/>
        </w:rPr>
        <w:t>used</w:t>
      </w:r>
      <w:r>
        <w:rPr>
          <w:spacing w:val="-4"/>
          <w:sz w:val="22"/>
          <w:szCs w:val="22"/>
        </w:rPr>
        <w:t xml:space="preserve"> </w:t>
      </w:r>
      <w:r>
        <w:rPr>
          <w:sz w:val="22"/>
          <w:szCs w:val="22"/>
        </w:rPr>
        <w:t>in</w:t>
      </w:r>
      <w:r>
        <w:rPr>
          <w:spacing w:val="-4"/>
          <w:sz w:val="22"/>
          <w:szCs w:val="22"/>
        </w:rPr>
        <w:t xml:space="preserve"> </w:t>
      </w:r>
      <w:r>
        <w:rPr>
          <w:sz w:val="22"/>
          <w:szCs w:val="22"/>
        </w:rPr>
        <w:t xml:space="preserve">the </w:t>
      </w:r>
      <w:r>
        <w:rPr>
          <w:spacing w:val="-2"/>
          <w:sz w:val="22"/>
          <w:szCs w:val="22"/>
        </w:rPr>
        <w:t>performance</w:t>
      </w:r>
      <w:r>
        <w:rPr>
          <w:spacing w:val="-13"/>
          <w:sz w:val="22"/>
          <w:szCs w:val="22"/>
        </w:rPr>
        <w:t xml:space="preserve"> </w:t>
      </w:r>
      <w:r>
        <w:rPr>
          <w:spacing w:val="-2"/>
          <w:sz w:val="22"/>
          <w:szCs w:val="22"/>
        </w:rPr>
        <w:t>of</w:t>
      </w:r>
      <w:r>
        <w:rPr>
          <w:spacing w:val="-12"/>
          <w:sz w:val="22"/>
          <w:szCs w:val="22"/>
        </w:rPr>
        <w:t xml:space="preserve"> </w:t>
      </w:r>
      <w:r>
        <w:rPr>
          <w:spacing w:val="-2"/>
          <w:sz w:val="22"/>
          <w:szCs w:val="22"/>
        </w:rPr>
        <w:t>this</w:t>
      </w:r>
      <w:r>
        <w:rPr>
          <w:spacing w:val="-12"/>
          <w:sz w:val="22"/>
          <w:szCs w:val="22"/>
        </w:rPr>
        <w:t xml:space="preserve"> </w:t>
      </w:r>
      <w:r>
        <w:rPr>
          <w:spacing w:val="-2"/>
          <w:sz w:val="22"/>
          <w:szCs w:val="22"/>
        </w:rPr>
        <w:t>Agreement</w:t>
      </w:r>
      <w:r>
        <w:rPr>
          <w:spacing w:val="-13"/>
          <w:sz w:val="22"/>
          <w:szCs w:val="22"/>
        </w:rPr>
        <w:t xml:space="preserve"> </w:t>
      </w:r>
      <w:r>
        <w:rPr>
          <w:spacing w:val="-2"/>
          <w:sz w:val="22"/>
          <w:szCs w:val="22"/>
        </w:rPr>
        <w:t>in</w:t>
      </w:r>
      <w:r>
        <w:rPr>
          <w:spacing w:val="-12"/>
          <w:sz w:val="22"/>
          <w:szCs w:val="22"/>
        </w:rPr>
        <w:t xml:space="preserve"> </w:t>
      </w:r>
      <w:r>
        <w:rPr>
          <w:spacing w:val="-2"/>
          <w:sz w:val="22"/>
          <w:szCs w:val="22"/>
        </w:rPr>
        <w:t>a</w:t>
      </w:r>
      <w:r>
        <w:rPr>
          <w:spacing w:val="-12"/>
          <w:sz w:val="22"/>
          <w:szCs w:val="22"/>
        </w:rPr>
        <w:t xml:space="preserve"> </w:t>
      </w:r>
      <w:r>
        <w:rPr>
          <w:spacing w:val="-2"/>
          <w:sz w:val="22"/>
          <w:szCs w:val="22"/>
        </w:rPr>
        <w:t>clean</w:t>
      </w:r>
      <w:r>
        <w:rPr>
          <w:spacing w:val="-12"/>
          <w:sz w:val="22"/>
          <w:szCs w:val="22"/>
        </w:rPr>
        <w:t xml:space="preserve"> </w:t>
      </w:r>
      <w:r>
        <w:rPr>
          <w:spacing w:val="-2"/>
          <w:sz w:val="22"/>
          <w:szCs w:val="22"/>
        </w:rPr>
        <w:t>and</w:t>
      </w:r>
      <w:r>
        <w:rPr>
          <w:spacing w:val="-13"/>
          <w:sz w:val="22"/>
          <w:szCs w:val="22"/>
        </w:rPr>
        <w:t xml:space="preserve"> </w:t>
      </w:r>
      <w:r>
        <w:rPr>
          <w:spacing w:val="-2"/>
          <w:sz w:val="22"/>
          <w:szCs w:val="22"/>
        </w:rPr>
        <w:t>sanitary</w:t>
      </w:r>
      <w:r>
        <w:rPr>
          <w:spacing w:val="-12"/>
          <w:sz w:val="22"/>
          <w:szCs w:val="22"/>
        </w:rPr>
        <w:t xml:space="preserve"> </w:t>
      </w:r>
      <w:r>
        <w:rPr>
          <w:spacing w:val="-2"/>
          <w:sz w:val="22"/>
          <w:szCs w:val="22"/>
        </w:rPr>
        <w:t>condition</w:t>
      </w:r>
      <w:r>
        <w:rPr>
          <w:spacing w:val="-12"/>
          <w:sz w:val="22"/>
          <w:szCs w:val="22"/>
        </w:rPr>
        <w:t xml:space="preserve"> </w:t>
      </w:r>
      <w:r>
        <w:rPr>
          <w:spacing w:val="-2"/>
          <w:sz w:val="22"/>
          <w:szCs w:val="22"/>
        </w:rPr>
        <w:t>and</w:t>
      </w:r>
      <w:r>
        <w:rPr>
          <w:spacing w:val="-13"/>
          <w:sz w:val="22"/>
          <w:szCs w:val="22"/>
        </w:rPr>
        <w:t xml:space="preserve"> </w:t>
      </w:r>
      <w:r>
        <w:rPr>
          <w:spacing w:val="-2"/>
          <w:sz w:val="22"/>
          <w:szCs w:val="22"/>
        </w:rPr>
        <w:t>shall</w:t>
      </w:r>
      <w:r>
        <w:rPr>
          <w:spacing w:val="-12"/>
          <w:sz w:val="22"/>
          <w:szCs w:val="22"/>
        </w:rPr>
        <w:t xml:space="preserve"> </w:t>
      </w:r>
      <w:r>
        <w:rPr>
          <w:spacing w:val="-2"/>
          <w:sz w:val="22"/>
          <w:szCs w:val="22"/>
        </w:rPr>
        <w:t>always</w:t>
      </w:r>
      <w:r>
        <w:rPr>
          <w:spacing w:val="-12"/>
          <w:sz w:val="22"/>
          <w:szCs w:val="22"/>
        </w:rPr>
        <w:t xml:space="preserve"> </w:t>
      </w:r>
      <w:r>
        <w:rPr>
          <w:spacing w:val="-2"/>
          <w:sz w:val="22"/>
          <w:szCs w:val="22"/>
        </w:rPr>
        <w:t xml:space="preserve">operate </w:t>
      </w:r>
      <w:r>
        <w:rPr>
          <w:sz w:val="22"/>
          <w:szCs w:val="22"/>
        </w:rPr>
        <w:t>such</w:t>
      </w:r>
      <w:r>
        <w:rPr>
          <w:spacing w:val="-13"/>
          <w:sz w:val="22"/>
          <w:szCs w:val="22"/>
        </w:rPr>
        <w:t xml:space="preserve"> </w:t>
      </w:r>
      <w:r>
        <w:rPr>
          <w:sz w:val="22"/>
          <w:szCs w:val="22"/>
        </w:rPr>
        <w:t>equipment</w:t>
      </w:r>
      <w:r>
        <w:rPr>
          <w:spacing w:val="-13"/>
          <w:sz w:val="22"/>
          <w:szCs w:val="22"/>
        </w:rPr>
        <w:t xml:space="preserve"> </w:t>
      </w:r>
      <w:r>
        <w:rPr>
          <w:sz w:val="22"/>
          <w:szCs w:val="22"/>
        </w:rPr>
        <w:t>in</w:t>
      </w:r>
      <w:r>
        <w:rPr>
          <w:spacing w:val="-13"/>
          <w:sz w:val="22"/>
          <w:szCs w:val="22"/>
        </w:rPr>
        <w:t xml:space="preserve"> </w:t>
      </w:r>
      <w:r>
        <w:rPr>
          <w:sz w:val="22"/>
          <w:szCs w:val="22"/>
        </w:rPr>
        <w:t>compliance</w:t>
      </w:r>
      <w:r>
        <w:rPr>
          <w:spacing w:val="-13"/>
          <w:sz w:val="22"/>
          <w:szCs w:val="22"/>
        </w:rPr>
        <w:t xml:space="preserve"> </w:t>
      </w:r>
      <w:r>
        <w:rPr>
          <w:sz w:val="22"/>
          <w:szCs w:val="22"/>
        </w:rPr>
        <w:t>with</w:t>
      </w:r>
      <w:r>
        <w:rPr>
          <w:spacing w:val="-13"/>
          <w:sz w:val="22"/>
          <w:szCs w:val="22"/>
        </w:rPr>
        <w:t xml:space="preserve"> </w:t>
      </w:r>
      <w:r>
        <w:rPr>
          <w:sz w:val="22"/>
          <w:szCs w:val="22"/>
        </w:rPr>
        <w:t>State</w:t>
      </w:r>
      <w:r>
        <w:rPr>
          <w:spacing w:val="-13"/>
          <w:sz w:val="22"/>
          <w:szCs w:val="22"/>
        </w:rPr>
        <w:t xml:space="preserve"> </w:t>
      </w:r>
      <w:r>
        <w:rPr>
          <w:sz w:val="22"/>
          <w:szCs w:val="22"/>
        </w:rPr>
        <w:t>law</w:t>
      </w:r>
      <w:r>
        <w:rPr>
          <w:spacing w:val="-13"/>
          <w:sz w:val="22"/>
          <w:szCs w:val="22"/>
        </w:rPr>
        <w:t xml:space="preserve"> </w:t>
      </w:r>
      <w:r>
        <w:rPr>
          <w:sz w:val="22"/>
          <w:szCs w:val="22"/>
        </w:rPr>
        <w:t>and</w:t>
      </w:r>
      <w:r>
        <w:rPr>
          <w:spacing w:val="-13"/>
          <w:sz w:val="22"/>
          <w:szCs w:val="22"/>
        </w:rPr>
        <w:t xml:space="preserve"> </w:t>
      </w:r>
      <w:r>
        <w:rPr>
          <w:sz w:val="22"/>
          <w:szCs w:val="22"/>
        </w:rPr>
        <w:t>City</w:t>
      </w:r>
      <w:r>
        <w:rPr>
          <w:spacing w:val="-13"/>
          <w:sz w:val="22"/>
          <w:szCs w:val="22"/>
        </w:rPr>
        <w:t xml:space="preserve"> </w:t>
      </w:r>
      <w:r>
        <w:rPr>
          <w:sz w:val="22"/>
          <w:szCs w:val="22"/>
        </w:rPr>
        <w:t>ordinances.</w:t>
      </w:r>
      <w:r>
        <w:rPr>
          <w:spacing w:val="-13"/>
          <w:sz w:val="22"/>
          <w:szCs w:val="22"/>
        </w:rPr>
        <w:t xml:space="preserve"> </w:t>
      </w:r>
      <w:r>
        <w:rPr>
          <w:sz w:val="22"/>
          <w:szCs w:val="22"/>
        </w:rPr>
        <w:t>Equipment</w:t>
      </w:r>
      <w:r>
        <w:rPr>
          <w:spacing w:val="-13"/>
          <w:sz w:val="22"/>
          <w:szCs w:val="22"/>
        </w:rPr>
        <w:t xml:space="preserve"> </w:t>
      </w:r>
      <w:r>
        <w:rPr>
          <w:sz w:val="22"/>
          <w:szCs w:val="22"/>
        </w:rPr>
        <w:t>shall</w:t>
      </w:r>
      <w:r>
        <w:rPr>
          <w:spacing w:val="-13"/>
          <w:sz w:val="22"/>
          <w:szCs w:val="22"/>
        </w:rPr>
        <w:t xml:space="preserve"> </w:t>
      </w:r>
      <w:r>
        <w:rPr>
          <w:sz w:val="22"/>
          <w:szCs w:val="22"/>
        </w:rPr>
        <w:t>be maintained</w:t>
      </w:r>
      <w:r>
        <w:rPr>
          <w:spacing w:val="-15"/>
          <w:sz w:val="22"/>
          <w:szCs w:val="22"/>
        </w:rPr>
        <w:t xml:space="preserve"> </w:t>
      </w:r>
      <w:r>
        <w:rPr>
          <w:sz w:val="22"/>
          <w:szCs w:val="22"/>
        </w:rPr>
        <w:t>so</w:t>
      </w:r>
      <w:r>
        <w:rPr>
          <w:spacing w:val="-14"/>
          <w:sz w:val="22"/>
          <w:szCs w:val="22"/>
        </w:rPr>
        <w:t xml:space="preserve"> </w:t>
      </w:r>
      <w:r>
        <w:rPr>
          <w:sz w:val="22"/>
          <w:szCs w:val="22"/>
        </w:rPr>
        <w:t>the</w:t>
      </w:r>
      <w:r>
        <w:rPr>
          <w:spacing w:val="-14"/>
          <w:sz w:val="22"/>
          <w:szCs w:val="22"/>
        </w:rPr>
        <w:t xml:space="preserve"> </w:t>
      </w:r>
      <w:r>
        <w:rPr>
          <w:sz w:val="22"/>
          <w:szCs w:val="22"/>
        </w:rPr>
        <w:t>materials</w:t>
      </w:r>
      <w:r>
        <w:rPr>
          <w:spacing w:val="-15"/>
          <w:sz w:val="22"/>
          <w:szCs w:val="22"/>
        </w:rPr>
        <w:t xml:space="preserve"> </w:t>
      </w:r>
      <w:r>
        <w:rPr>
          <w:sz w:val="22"/>
          <w:szCs w:val="22"/>
        </w:rPr>
        <w:t>being</w:t>
      </w:r>
      <w:r>
        <w:rPr>
          <w:spacing w:val="-14"/>
          <w:sz w:val="22"/>
          <w:szCs w:val="22"/>
        </w:rPr>
        <w:t xml:space="preserve"> </w:t>
      </w:r>
      <w:r>
        <w:rPr>
          <w:sz w:val="22"/>
          <w:szCs w:val="22"/>
        </w:rPr>
        <w:t>Collected</w:t>
      </w:r>
      <w:r>
        <w:rPr>
          <w:spacing w:val="-14"/>
          <w:sz w:val="22"/>
          <w:szCs w:val="22"/>
        </w:rPr>
        <w:t xml:space="preserve"> </w:t>
      </w:r>
      <w:r>
        <w:rPr>
          <w:sz w:val="22"/>
          <w:szCs w:val="22"/>
        </w:rPr>
        <w:t>and</w:t>
      </w:r>
      <w:r>
        <w:rPr>
          <w:spacing w:val="-14"/>
          <w:sz w:val="22"/>
          <w:szCs w:val="22"/>
        </w:rPr>
        <w:t xml:space="preserve"> </w:t>
      </w:r>
      <w:r>
        <w:rPr>
          <w:sz w:val="22"/>
          <w:szCs w:val="22"/>
        </w:rPr>
        <w:t>transported</w:t>
      </w:r>
      <w:r>
        <w:rPr>
          <w:spacing w:val="-15"/>
          <w:sz w:val="22"/>
          <w:szCs w:val="22"/>
        </w:rPr>
        <w:t xml:space="preserve"> </w:t>
      </w:r>
      <w:r>
        <w:rPr>
          <w:sz w:val="22"/>
          <w:szCs w:val="22"/>
        </w:rPr>
        <w:t>will</w:t>
      </w:r>
      <w:r>
        <w:rPr>
          <w:spacing w:val="-14"/>
          <w:sz w:val="22"/>
          <w:szCs w:val="22"/>
        </w:rPr>
        <w:t xml:space="preserve"> </w:t>
      </w:r>
      <w:r>
        <w:rPr>
          <w:sz w:val="22"/>
          <w:szCs w:val="22"/>
        </w:rPr>
        <w:t>not</w:t>
      </w:r>
      <w:r>
        <w:rPr>
          <w:spacing w:val="-14"/>
          <w:sz w:val="22"/>
          <w:szCs w:val="22"/>
        </w:rPr>
        <w:t xml:space="preserve"> </w:t>
      </w:r>
      <w:r>
        <w:rPr>
          <w:sz w:val="22"/>
          <w:szCs w:val="22"/>
        </w:rPr>
        <w:t>be</w:t>
      </w:r>
      <w:r>
        <w:rPr>
          <w:spacing w:val="-15"/>
          <w:sz w:val="22"/>
          <w:szCs w:val="22"/>
        </w:rPr>
        <w:t xml:space="preserve"> </w:t>
      </w:r>
      <w:r>
        <w:rPr>
          <w:sz w:val="22"/>
          <w:szCs w:val="22"/>
        </w:rPr>
        <w:t>seen</w:t>
      </w:r>
      <w:r>
        <w:rPr>
          <w:spacing w:val="-14"/>
          <w:sz w:val="22"/>
          <w:szCs w:val="22"/>
        </w:rPr>
        <w:t xml:space="preserve"> </w:t>
      </w:r>
      <w:r>
        <w:rPr>
          <w:sz w:val="22"/>
          <w:szCs w:val="22"/>
        </w:rPr>
        <w:t>and</w:t>
      </w:r>
      <w:r>
        <w:rPr>
          <w:spacing w:val="-14"/>
          <w:sz w:val="22"/>
          <w:szCs w:val="22"/>
        </w:rPr>
        <w:t xml:space="preserve"> </w:t>
      </w:r>
      <w:r>
        <w:rPr>
          <w:sz w:val="22"/>
          <w:szCs w:val="22"/>
        </w:rPr>
        <w:t>will</w:t>
      </w:r>
      <w:r>
        <w:rPr>
          <w:spacing w:val="-15"/>
          <w:sz w:val="22"/>
          <w:szCs w:val="22"/>
        </w:rPr>
        <w:t xml:space="preserve"> </w:t>
      </w:r>
      <w:r>
        <w:rPr>
          <w:sz w:val="22"/>
          <w:szCs w:val="22"/>
        </w:rPr>
        <w:t>not blow,</w:t>
      </w:r>
      <w:r>
        <w:rPr>
          <w:spacing w:val="-15"/>
          <w:sz w:val="22"/>
          <w:szCs w:val="22"/>
        </w:rPr>
        <w:t xml:space="preserve"> </w:t>
      </w:r>
      <w:r>
        <w:rPr>
          <w:sz w:val="22"/>
          <w:szCs w:val="22"/>
        </w:rPr>
        <w:t>fall,</w:t>
      </w:r>
      <w:r>
        <w:rPr>
          <w:spacing w:val="-14"/>
          <w:sz w:val="22"/>
          <w:szCs w:val="22"/>
        </w:rPr>
        <w:t xml:space="preserve"> </w:t>
      </w:r>
      <w:r>
        <w:rPr>
          <w:sz w:val="22"/>
          <w:szCs w:val="22"/>
        </w:rPr>
        <w:t>or</w:t>
      </w:r>
      <w:r>
        <w:rPr>
          <w:spacing w:val="-14"/>
          <w:sz w:val="22"/>
          <w:szCs w:val="22"/>
        </w:rPr>
        <w:t xml:space="preserve"> </w:t>
      </w:r>
      <w:r>
        <w:rPr>
          <w:sz w:val="22"/>
          <w:szCs w:val="22"/>
        </w:rPr>
        <w:t>leak</w:t>
      </w:r>
      <w:r>
        <w:rPr>
          <w:spacing w:val="-14"/>
          <w:sz w:val="22"/>
          <w:szCs w:val="22"/>
        </w:rPr>
        <w:t xml:space="preserve"> </w:t>
      </w:r>
      <w:r>
        <w:rPr>
          <w:sz w:val="22"/>
          <w:szCs w:val="22"/>
        </w:rPr>
        <w:t>from</w:t>
      </w:r>
      <w:r>
        <w:rPr>
          <w:spacing w:val="-15"/>
          <w:sz w:val="22"/>
          <w:szCs w:val="22"/>
        </w:rPr>
        <w:t xml:space="preserve"> </w:t>
      </w:r>
      <w:r>
        <w:rPr>
          <w:sz w:val="22"/>
          <w:szCs w:val="22"/>
        </w:rPr>
        <w:t>the</w:t>
      </w:r>
      <w:r>
        <w:rPr>
          <w:spacing w:val="-14"/>
          <w:sz w:val="22"/>
          <w:szCs w:val="22"/>
        </w:rPr>
        <w:t xml:space="preserve"> </w:t>
      </w:r>
      <w:r>
        <w:rPr>
          <w:sz w:val="22"/>
          <w:szCs w:val="22"/>
        </w:rPr>
        <w:t>vehicle,</w:t>
      </w:r>
      <w:r>
        <w:rPr>
          <w:spacing w:val="-14"/>
          <w:sz w:val="22"/>
          <w:szCs w:val="22"/>
        </w:rPr>
        <w:t xml:space="preserve"> </w:t>
      </w:r>
      <w:r>
        <w:rPr>
          <w:sz w:val="22"/>
          <w:szCs w:val="22"/>
        </w:rPr>
        <w:t>and</w:t>
      </w:r>
      <w:r>
        <w:rPr>
          <w:spacing w:val="-14"/>
          <w:sz w:val="22"/>
          <w:szCs w:val="22"/>
        </w:rPr>
        <w:t xml:space="preserve"> </w:t>
      </w:r>
      <w:r>
        <w:rPr>
          <w:sz w:val="22"/>
          <w:szCs w:val="22"/>
        </w:rPr>
        <w:t>fluids</w:t>
      </w:r>
      <w:r>
        <w:rPr>
          <w:spacing w:val="-14"/>
          <w:sz w:val="22"/>
          <w:szCs w:val="22"/>
        </w:rPr>
        <w:t xml:space="preserve"> </w:t>
      </w:r>
      <w:r>
        <w:rPr>
          <w:sz w:val="22"/>
          <w:szCs w:val="22"/>
        </w:rPr>
        <w:t>will</w:t>
      </w:r>
      <w:r>
        <w:rPr>
          <w:spacing w:val="-14"/>
          <w:sz w:val="22"/>
          <w:szCs w:val="22"/>
        </w:rPr>
        <w:t xml:space="preserve"> </w:t>
      </w:r>
      <w:r>
        <w:rPr>
          <w:sz w:val="22"/>
          <w:szCs w:val="22"/>
        </w:rPr>
        <w:t>not</w:t>
      </w:r>
      <w:r>
        <w:rPr>
          <w:spacing w:val="-14"/>
          <w:sz w:val="22"/>
          <w:szCs w:val="22"/>
        </w:rPr>
        <w:t xml:space="preserve"> </w:t>
      </w:r>
      <w:r>
        <w:rPr>
          <w:sz w:val="22"/>
          <w:szCs w:val="22"/>
        </w:rPr>
        <w:t>leak</w:t>
      </w:r>
      <w:r>
        <w:rPr>
          <w:spacing w:val="-14"/>
          <w:sz w:val="22"/>
          <w:szCs w:val="22"/>
        </w:rPr>
        <w:t xml:space="preserve"> </w:t>
      </w:r>
      <w:r>
        <w:rPr>
          <w:sz w:val="22"/>
          <w:szCs w:val="22"/>
        </w:rPr>
        <w:t>from</w:t>
      </w:r>
      <w:r>
        <w:rPr>
          <w:spacing w:val="-14"/>
          <w:sz w:val="22"/>
          <w:szCs w:val="22"/>
        </w:rPr>
        <w:t xml:space="preserve"> </w:t>
      </w:r>
      <w:r>
        <w:rPr>
          <w:sz w:val="22"/>
          <w:szCs w:val="22"/>
        </w:rPr>
        <w:t>the</w:t>
      </w:r>
      <w:r>
        <w:rPr>
          <w:spacing w:val="-14"/>
          <w:sz w:val="22"/>
          <w:szCs w:val="22"/>
        </w:rPr>
        <w:t xml:space="preserve"> </w:t>
      </w:r>
      <w:r>
        <w:rPr>
          <w:sz w:val="22"/>
          <w:szCs w:val="22"/>
        </w:rPr>
        <w:t>trucks.</w:t>
      </w:r>
    </w:p>
    <w:p w14:paraId="6B3360FB" w14:textId="77777777" w:rsidR="00BD574F" w:rsidRDefault="00BD574F">
      <w:pPr>
        <w:pStyle w:val="ListParagraph"/>
        <w:numPr>
          <w:ilvl w:val="1"/>
          <w:numId w:val="13"/>
        </w:numPr>
        <w:tabs>
          <w:tab w:val="left" w:pos="1108"/>
        </w:tabs>
        <w:kinsoku w:val="0"/>
        <w:overflowPunct w:val="0"/>
        <w:spacing w:before="147" w:line="259" w:lineRule="auto"/>
        <w:ind w:right="1033" w:firstLine="0"/>
        <w:rPr>
          <w:sz w:val="22"/>
          <w:szCs w:val="22"/>
        </w:rPr>
      </w:pPr>
      <w:r>
        <w:rPr>
          <w:b/>
          <w:bCs/>
          <w:sz w:val="22"/>
          <w:szCs w:val="22"/>
        </w:rPr>
        <w:t>Compliance</w:t>
      </w:r>
      <w:r>
        <w:rPr>
          <w:b/>
          <w:bCs/>
          <w:spacing w:val="-8"/>
          <w:sz w:val="22"/>
          <w:szCs w:val="22"/>
        </w:rPr>
        <w:t xml:space="preserve"> </w:t>
      </w:r>
      <w:r>
        <w:rPr>
          <w:b/>
          <w:bCs/>
          <w:sz w:val="22"/>
          <w:szCs w:val="22"/>
        </w:rPr>
        <w:t>with</w:t>
      </w:r>
      <w:r>
        <w:rPr>
          <w:b/>
          <w:bCs/>
          <w:spacing w:val="-8"/>
          <w:sz w:val="22"/>
          <w:szCs w:val="22"/>
        </w:rPr>
        <w:t xml:space="preserve"> </w:t>
      </w:r>
      <w:r>
        <w:rPr>
          <w:b/>
          <w:bCs/>
          <w:sz w:val="22"/>
          <w:szCs w:val="22"/>
        </w:rPr>
        <w:t>Truck</w:t>
      </w:r>
      <w:r>
        <w:rPr>
          <w:b/>
          <w:bCs/>
          <w:spacing w:val="-8"/>
          <w:sz w:val="22"/>
          <w:szCs w:val="22"/>
        </w:rPr>
        <w:t xml:space="preserve"> </w:t>
      </w:r>
      <w:r>
        <w:rPr>
          <w:b/>
          <w:bCs/>
          <w:sz w:val="22"/>
          <w:szCs w:val="22"/>
        </w:rPr>
        <w:t>Road</w:t>
      </w:r>
      <w:r>
        <w:rPr>
          <w:b/>
          <w:bCs/>
          <w:spacing w:val="-8"/>
          <w:sz w:val="22"/>
          <w:szCs w:val="22"/>
        </w:rPr>
        <w:t xml:space="preserve"> </w:t>
      </w:r>
      <w:r>
        <w:rPr>
          <w:b/>
          <w:bCs/>
          <w:sz w:val="22"/>
          <w:szCs w:val="22"/>
        </w:rPr>
        <w:t>Weight</w:t>
      </w:r>
      <w:r>
        <w:rPr>
          <w:b/>
          <w:bCs/>
          <w:spacing w:val="-9"/>
          <w:sz w:val="22"/>
          <w:szCs w:val="22"/>
        </w:rPr>
        <w:t xml:space="preserve"> </w:t>
      </w:r>
      <w:r>
        <w:rPr>
          <w:b/>
          <w:bCs/>
          <w:sz w:val="22"/>
          <w:szCs w:val="22"/>
        </w:rPr>
        <w:t>Restrictions.</w:t>
      </w:r>
      <w:r>
        <w:rPr>
          <w:b/>
          <w:bCs/>
          <w:spacing w:val="40"/>
          <w:sz w:val="22"/>
          <w:szCs w:val="22"/>
        </w:rPr>
        <w:t xml:space="preserve"> </w:t>
      </w:r>
      <w:r>
        <w:rPr>
          <w:sz w:val="22"/>
          <w:szCs w:val="22"/>
        </w:rPr>
        <w:t>It</w:t>
      </w:r>
      <w:r>
        <w:rPr>
          <w:spacing w:val="-8"/>
          <w:sz w:val="22"/>
          <w:szCs w:val="22"/>
        </w:rPr>
        <w:t xml:space="preserve"> </w:t>
      </w:r>
      <w:r>
        <w:rPr>
          <w:sz w:val="22"/>
          <w:szCs w:val="22"/>
        </w:rPr>
        <w:t>shall</w:t>
      </w:r>
      <w:r>
        <w:rPr>
          <w:spacing w:val="-8"/>
          <w:sz w:val="22"/>
          <w:szCs w:val="22"/>
        </w:rPr>
        <w:t xml:space="preserve"> </w:t>
      </w:r>
      <w:r>
        <w:rPr>
          <w:sz w:val="22"/>
          <w:szCs w:val="22"/>
        </w:rPr>
        <w:t>be</w:t>
      </w:r>
      <w:r>
        <w:rPr>
          <w:spacing w:val="-8"/>
          <w:sz w:val="22"/>
          <w:szCs w:val="22"/>
        </w:rPr>
        <w:t xml:space="preserve"> </w:t>
      </w:r>
      <w:r>
        <w:rPr>
          <w:sz w:val="22"/>
          <w:szCs w:val="22"/>
        </w:rPr>
        <w:t>Contractor’s</w:t>
      </w:r>
      <w:r>
        <w:rPr>
          <w:spacing w:val="-8"/>
          <w:sz w:val="22"/>
          <w:szCs w:val="22"/>
        </w:rPr>
        <w:t xml:space="preserve"> </w:t>
      </w:r>
      <w:r>
        <w:rPr>
          <w:sz w:val="22"/>
          <w:szCs w:val="22"/>
        </w:rPr>
        <w:t xml:space="preserve">sole </w:t>
      </w:r>
      <w:r>
        <w:rPr>
          <w:spacing w:val="-4"/>
          <w:sz w:val="22"/>
          <w:szCs w:val="22"/>
        </w:rPr>
        <w:t>responsibility</w:t>
      </w:r>
      <w:r>
        <w:rPr>
          <w:spacing w:val="-6"/>
          <w:sz w:val="22"/>
          <w:szCs w:val="22"/>
        </w:rPr>
        <w:t xml:space="preserve"> </w:t>
      </w:r>
      <w:r>
        <w:rPr>
          <w:spacing w:val="-4"/>
          <w:sz w:val="22"/>
          <w:szCs w:val="22"/>
        </w:rPr>
        <w:t>to</w:t>
      </w:r>
      <w:r>
        <w:rPr>
          <w:spacing w:val="-5"/>
          <w:sz w:val="22"/>
          <w:szCs w:val="22"/>
        </w:rPr>
        <w:t xml:space="preserve"> </w:t>
      </w:r>
      <w:r>
        <w:rPr>
          <w:spacing w:val="-4"/>
          <w:sz w:val="22"/>
          <w:szCs w:val="22"/>
        </w:rPr>
        <w:t>comply</w:t>
      </w:r>
      <w:r>
        <w:rPr>
          <w:spacing w:val="-6"/>
          <w:sz w:val="22"/>
          <w:szCs w:val="22"/>
        </w:rPr>
        <w:t xml:space="preserve"> </w:t>
      </w:r>
      <w:r>
        <w:rPr>
          <w:spacing w:val="-4"/>
          <w:sz w:val="22"/>
          <w:szCs w:val="22"/>
        </w:rPr>
        <w:t>with</w:t>
      </w:r>
      <w:r>
        <w:rPr>
          <w:spacing w:val="-6"/>
          <w:sz w:val="22"/>
          <w:szCs w:val="22"/>
        </w:rPr>
        <w:t xml:space="preserve"> </w:t>
      </w:r>
      <w:r>
        <w:rPr>
          <w:spacing w:val="-4"/>
          <w:sz w:val="22"/>
          <w:szCs w:val="22"/>
        </w:rPr>
        <w:t>all</w:t>
      </w:r>
      <w:r>
        <w:rPr>
          <w:spacing w:val="-6"/>
          <w:sz w:val="22"/>
          <w:szCs w:val="22"/>
        </w:rPr>
        <w:t xml:space="preserve"> </w:t>
      </w:r>
      <w:r>
        <w:rPr>
          <w:spacing w:val="-4"/>
          <w:sz w:val="22"/>
          <w:szCs w:val="22"/>
        </w:rPr>
        <w:t>road</w:t>
      </w:r>
      <w:r>
        <w:rPr>
          <w:spacing w:val="-6"/>
          <w:sz w:val="22"/>
          <w:szCs w:val="22"/>
        </w:rPr>
        <w:t xml:space="preserve"> </w:t>
      </w:r>
      <w:r>
        <w:rPr>
          <w:spacing w:val="-4"/>
          <w:sz w:val="22"/>
          <w:szCs w:val="22"/>
        </w:rPr>
        <w:t>weight</w:t>
      </w:r>
      <w:r>
        <w:rPr>
          <w:spacing w:val="-6"/>
          <w:sz w:val="22"/>
          <w:szCs w:val="22"/>
        </w:rPr>
        <w:t xml:space="preserve"> </w:t>
      </w:r>
      <w:r>
        <w:rPr>
          <w:spacing w:val="-4"/>
          <w:sz w:val="22"/>
          <w:szCs w:val="22"/>
        </w:rPr>
        <w:t>restrictions.</w:t>
      </w:r>
      <w:r>
        <w:rPr>
          <w:spacing w:val="40"/>
          <w:sz w:val="22"/>
          <w:szCs w:val="22"/>
        </w:rPr>
        <w:t xml:space="preserve"> </w:t>
      </w:r>
      <w:r>
        <w:rPr>
          <w:spacing w:val="-4"/>
          <w:sz w:val="22"/>
          <w:szCs w:val="22"/>
        </w:rPr>
        <w:t>Contractor</w:t>
      </w:r>
      <w:r>
        <w:rPr>
          <w:spacing w:val="-7"/>
          <w:sz w:val="22"/>
          <w:szCs w:val="22"/>
        </w:rPr>
        <w:t xml:space="preserve"> </w:t>
      </w:r>
      <w:r>
        <w:rPr>
          <w:spacing w:val="-4"/>
          <w:sz w:val="22"/>
          <w:szCs w:val="22"/>
        </w:rPr>
        <w:t>shall</w:t>
      </w:r>
      <w:r>
        <w:rPr>
          <w:spacing w:val="-5"/>
          <w:sz w:val="22"/>
          <w:szCs w:val="22"/>
        </w:rPr>
        <w:t xml:space="preserve"> </w:t>
      </w:r>
      <w:r>
        <w:rPr>
          <w:spacing w:val="-4"/>
          <w:sz w:val="22"/>
          <w:szCs w:val="22"/>
        </w:rPr>
        <w:t xml:space="preserve">immediately </w:t>
      </w:r>
      <w:r>
        <w:rPr>
          <w:sz w:val="22"/>
          <w:szCs w:val="22"/>
        </w:rPr>
        <w:t>inform</w:t>
      </w:r>
      <w:r>
        <w:rPr>
          <w:spacing w:val="-4"/>
          <w:sz w:val="22"/>
          <w:szCs w:val="22"/>
        </w:rPr>
        <w:t xml:space="preserve"> </w:t>
      </w:r>
      <w:r>
        <w:rPr>
          <w:sz w:val="22"/>
          <w:szCs w:val="22"/>
        </w:rPr>
        <w:t>the</w:t>
      </w:r>
      <w:r>
        <w:rPr>
          <w:spacing w:val="-4"/>
          <w:sz w:val="22"/>
          <w:szCs w:val="22"/>
        </w:rPr>
        <w:t xml:space="preserve"> </w:t>
      </w:r>
      <w:r>
        <w:rPr>
          <w:sz w:val="22"/>
          <w:szCs w:val="22"/>
        </w:rPr>
        <w:t>City</w:t>
      </w:r>
      <w:r>
        <w:rPr>
          <w:spacing w:val="-4"/>
          <w:sz w:val="22"/>
          <w:szCs w:val="22"/>
        </w:rPr>
        <w:t xml:space="preserve"> </w:t>
      </w:r>
      <w:r>
        <w:rPr>
          <w:sz w:val="22"/>
          <w:szCs w:val="22"/>
        </w:rPr>
        <w:t>of</w:t>
      </w:r>
      <w:r>
        <w:rPr>
          <w:spacing w:val="-4"/>
          <w:sz w:val="22"/>
          <w:szCs w:val="22"/>
        </w:rPr>
        <w:t xml:space="preserve"> </w:t>
      </w:r>
      <w:r>
        <w:rPr>
          <w:sz w:val="22"/>
          <w:szCs w:val="22"/>
        </w:rPr>
        <w:t>any</w:t>
      </w:r>
      <w:r>
        <w:rPr>
          <w:spacing w:val="-3"/>
          <w:sz w:val="22"/>
          <w:szCs w:val="22"/>
        </w:rPr>
        <w:t xml:space="preserve"> </w:t>
      </w:r>
      <w:r>
        <w:rPr>
          <w:sz w:val="22"/>
          <w:szCs w:val="22"/>
        </w:rPr>
        <w:t>notices/tickets/fines</w:t>
      </w:r>
      <w:r>
        <w:rPr>
          <w:spacing w:val="-4"/>
          <w:sz w:val="22"/>
          <w:szCs w:val="22"/>
        </w:rPr>
        <w:t xml:space="preserve"> </w:t>
      </w:r>
      <w:r>
        <w:rPr>
          <w:sz w:val="22"/>
          <w:szCs w:val="22"/>
        </w:rPr>
        <w:t>due</w:t>
      </w:r>
      <w:r>
        <w:rPr>
          <w:spacing w:val="-4"/>
          <w:sz w:val="22"/>
          <w:szCs w:val="22"/>
        </w:rPr>
        <w:t xml:space="preserve"> </w:t>
      </w:r>
      <w:r>
        <w:rPr>
          <w:sz w:val="22"/>
          <w:szCs w:val="22"/>
        </w:rPr>
        <w:t>to</w:t>
      </w:r>
      <w:r>
        <w:rPr>
          <w:spacing w:val="-4"/>
          <w:sz w:val="22"/>
          <w:szCs w:val="22"/>
        </w:rPr>
        <w:t xml:space="preserve"> </w:t>
      </w:r>
      <w:r>
        <w:rPr>
          <w:sz w:val="22"/>
          <w:szCs w:val="22"/>
        </w:rPr>
        <w:t>exceeding</w:t>
      </w:r>
      <w:r>
        <w:rPr>
          <w:spacing w:val="-4"/>
          <w:sz w:val="22"/>
          <w:szCs w:val="22"/>
        </w:rPr>
        <w:t xml:space="preserve"> </w:t>
      </w:r>
      <w:r>
        <w:rPr>
          <w:sz w:val="22"/>
          <w:szCs w:val="22"/>
        </w:rPr>
        <w:t>such</w:t>
      </w:r>
      <w:r>
        <w:rPr>
          <w:spacing w:val="-4"/>
          <w:sz w:val="22"/>
          <w:szCs w:val="22"/>
        </w:rPr>
        <w:t xml:space="preserve"> </w:t>
      </w:r>
      <w:r>
        <w:rPr>
          <w:sz w:val="22"/>
          <w:szCs w:val="22"/>
        </w:rPr>
        <w:t>restrictions.</w:t>
      </w:r>
    </w:p>
    <w:p w14:paraId="2D1C6197" w14:textId="77777777" w:rsidR="00BD574F" w:rsidRDefault="00BD574F">
      <w:pPr>
        <w:pStyle w:val="ListParagraph"/>
        <w:numPr>
          <w:ilvl w:val="1"/>
          <w:numId w:val="13"/>
        </w:numPr>
        <w:tabs>
          <w:tab w:val="left" w:pos="740"/>
          <w:tab w:val="left" w:pos="1108"/>
        </w:tabs>
        <w:kinsoku w:val="0"/>
        <w:overflowPunct w:val="0"/>
        <w:spacing w:before="160" w:line="259" w:lineRule="auto"/>
        <w:ind w:left="740" w:right="591" w:hanging="1"/>
        <w:rPr>
          <w:sz w:val="22"/>
          <w:szCs w:val="22"/>
        </w:rPr>
      </w:pPr>
      <w:r>
        <w:rPr>
          <w:b/>
          <w:bCs/>
          <w:sz w:val="22"/>
          <w:szCs w:val="22"/>
        </w:rPr>
        <w:t>Personnel.</w:t>
      </w:r>
      <w:r>
        <w:rPr>
          <w:b/>
          <w:bCs/>
          <w:spacing w:val="-15"/>
          <w:sz w:val="22"/>
          <w:szCs w:val="22"/>
        </w:rPr>
        <w:t xml:space="preserve"> </w:t>
      </w:r>
      <w:r>
        <w:rPr>
          <w:sz w:val="22"/>
          <w:szCs w:val="22"/>
        </w:rPr>
        <w:t>Contractor</w:t>
      </w:r>
      <w:r>
        <w:rPr>
          <w:spacing w:val="-14"/>
          <w:sz w:val="22"/>
          <w:szCs w:val="22"/>
        </w:rPr>
        <w:t xml:space="preserve"> </w:t>
      </w:r>
      <w:r>
        <w:rPr>
          <w:sz w:val="22"/>
          <w:szCs w:val="22"/>
        </w:rPr>
        <w:t>shall</w:t>
      </w:r>
      <w:r>
        <w:rPr>
          <w:spacing w:val="-14"/>
          <w:sz w:val="22"/>
          <w:szCs w:val="22"/>
        </w:rPr>
        <w:t xml:space="preserve"> </w:t>
      </w:r>
      <w:r>
        <w:rPr>
          <w:sz w:val="22"/>
          <w:szCs w:val="22"/>
        </w:rPr>
        <w:t>retain</w:t>
      </w:r>
      <w:r>
        <w:rPr>
          <w:spacing w:val="-14"/>
          <w:sz w:val="22"/>
          <w:szCs w:val="22"/>
        </w:rPr>
        <w:t xml:space="preserve"> </w:t>
      </w:r>
      <w:r>
        <w:rPr>
          <w:sz w:val="22"/>
          <w:szCs w:val="22"/>
        </w:rPr>
        <w:t>sufficient</w:t>
      </w:r>
      <w:r>
        <w:rPr>
          <w:spacing w:val="-15"/>
          <w:sz w:val="22"/>
          <w:szCs w:val="22"/>
        </w:rPr>
        <w:t xml:space="preserve"> </w:t>
      </w:r>
      <w:r>
        <w:rPr>
          <w:sz w:val="22"/>
          <w:szCs w:val="22"/>
        </w:rPr>
        <w:t>personnel</w:t>
      </w:r>
      <w:r>
        <w:rPr>
          <w:spacing w:val="-14"/>
          <w:sz w:val="22"/>
          <w:szCs w:val="22"/>
        </w:rPr>
        <w:t xml:space="preserve"> </w:t>
      </w:r>
      <w:r>
        <w:rPr>
          <w:sz w:val="22"/>
          <w:szCs w:val="22"/>
        </w:rPr>
        <w:t>and</w:t>
      </w:r>
      <w:r>
        <w:rPr>
          <w:spacing w:val="-14"/>
          <w:sz w:val="22"/>
          <w:szCs w:val="22"/>
        </w:rPr>
        <w:t xml:space="preserve"> </w:t>
      </w:r>
      <w:r>
        <w:rPr>
          <w:sz w:val="22"/>
          <w:szCs w:val="22"/>
        </w:rPr>
        <w:t>equipment</w:t>
      </w:r>
      <w:r>
        <w:rPr>
          <w:spacing w:val="-14"/>
          <w:sz w:val="22"/>
          <w:szCs w:val="22"/>
        </w:rPr>
        <w:t xml:space="preserve"> </w:t>
      </w:r>
      <w:r>
        <w:rPr>
          <w:sz w:val="22"/>
          <w:szCs w:val="22"/>
        </w:rPr>
        <w:t>to</w:t>
      </w:r>
      <w:r>
        <w:rPr>
          <w:spacing w:val="-14"/>
          <w:sz w:val="22"/>
          <w:szCs w:val="22"/>
        </w:rPr>
        <w:t xml:space="preserve"> </w:t>
      </w:r>
      <w:r>
        <w:rPr>
          <w:sz w:val="22"/>
          <w:szCs w:val="22"/>
        </w:rPr>
        <w:t>fulfill</w:t>
      </w:r>
      <w:r>
        <w:rPr>
          <w:spacing w:val="-14"/>
          <w:sz w:val="22"/>
          <w:szCs w:val="22"/>
        </w:rPr>
        <w:t xml:space="preserve"> </w:t>
      </w:r>
      <w:r>
        <w:rPr>
          <w:sz w:val="22"/>
          <w:szCs w:val="22"/>
        </w:rPr>
        <w:t xml:space="preserve">the </w:t>
      </w:r>
      <w:r>
        <w:rPr>
          <w:spacing w:val="-2"/>
          <w:sz w:val="22"/>
          <w:szCs w:val="22"/>
        </w:rPr>
        <w:t>requirements</w:t>
      </w:r>
      <w:r>
        <w:rPr>
          <w:spacing w:val="-9"/>
          <w:sz w:val="22"/>
          <w:szCs w:val="22"/>
        </w:rPr>
        <w:t xml:space="preserve"> </w:t>
      </w:r>
      <w:r>
        <w:rPr>
          <w:spacing w:val="-2"/>
          <w:sz w:val="22"/>
          <w:szCs w:val="22"/>
        </w:rPr>
        <w:t>and</w:t>
      </w:r>
      <w:r>
        <w:rPr>
          <w:spacing w:val="-9"/>
          <w:sz w:val="22"/>
          <w:szCs w:val="22"/>
        </w:rPr>
        <w:t xml:space="preserve"> </w:t>
      </w:r>
      <w:r>
        <w:rPr>
          <w:spacing w:val="-2"/>
          <w:sz w:val="22"/>
          <w:szCs w:val="22"/>
        </w:rPr>
        <w:t>specifications</w:t>
      </w:r>
      <w:r>
        <w:rPr>
          <w:spacing w:val="-9"/>
          <w:sz w:val="22"/>
          <w:szCs w:val="22"/>
        </w:rPr>
        <w:t xml:space="preserve"> </w:t>
      </w:r>
      <w:r>
        <w:rPr>
          <w:spacing w:val="-2"/>
          <w:sz w:val="22"/>
          <w:szCs w:val="22"/>
        </w:rPr>
        <w:t>of</w:t>
      </w:r>
      <w:r>
        <w:rPr>
          <w:spacing w:val="-9"/>
          <w:sz w:val="22"/>
          <w:szCs w:val="22"/>
        </w:rPr>
        <w:t xml:space="preserve"> </w:t>
      </w:r>
      <w:r>
        <w:rPr>
          <w:spacing w:val="-2"/>
          <w:sz w:val="22"/>
          <w:szCs w:val="22"/>
        </w:rPr>
        <w:t>this</w:t>
      </w:r>
      <w:r>
        <w:rPr>
          <w:spacing w:val="-9"/>
          <w:sz w:val="22"/>
          <w:szCs w:val="22"/>
        </w:rPr>
        <w:t xml:space="preserve"> </w:t>
      </w:r>
      <w:r>
        <w:rPr>
          <w:spacing w:val="-2"/>
          <w:sz w:val="22"/>
          <w:szCs w:val="22"/>
        </w:rPr>
        <w:t>Agreement.</w:t>
      </w:r>
      <w:r>
        <w:rPr>
          <w:spacing w:val="-9"/>
          <w:sz w:val="22"/>
          <w:szCs w:val="22"/>
        </w:rPr>
        <w:t xml:space="preserve"> </w:t>
      </w:r>
      <w:r>
        <w:rPr>
          <w:spacing w:val="-2"/>
          <w:sz w:val="22"/>
          <w:szCs w:val="22"/>
        </w:rPr>
        <w:t>Contractor's</w:t>
      </w:r>
      <w:r>
        <w:rPr>
          <w:spacing w:val="-9"/>
          <w:sz w:val="22"/>
          <w:szCs w:val="22"/>
        </w:rPr>
        <w:t xml:space="preserve"> </w:t>
      </w:r>
      <w:r>
        <w:rPr>
          <w:spacing w:val="-2"/>
          <w:sz w:val="22"/>
          <w:szCs w:val="22"/>
        </w:rPr>
        <w:t>personnel</w:t>
      </w:r>
      <w:r>
        <w:rPr>
          <w:spacing w:val="-8"/>
          <w:sz w:val="22"/>
          <w:szCs w:val="22"/>
        </w:rPr>
        <w:t xml:space="preserve"> </w:t>
      </w:r>
      <w:r>
        <w:rPr>
          <w:spacing w:val="-2"/>
          <w:sz w:val="22"/>
          <w:szCs w:val="22"/>
        </w:rPr>
        <w:t>shall</w:t>
      </w:r>
      <w:r>
        <w:rPr>
          <w:spacing w:val="-8"/>
          <w:sz w:val="22"/>
          <w:szCs w:val="22"/>
        </w:rPr>
        <w:t xml:space="preserve"> </w:t>
      </w:r>
      <w:r>
        <w:rPr>
          <w:spacing w:val="-2"/>
          <w:sz w:val="22"/>
          <w:szCs w:val="22"/>
        </w:rPr>
        <w:t>be</w:t>
      </w:r>
      <w:r>
        <w:rPr>
          <w:spacing w:val="-9"/>
          <w:sz w:val="22"/>
          <w:szCs w:val="22"/>
        </w:rPr>
        <w:t xml:space="preserve"> </w:t>
      </w:r>
      <w:r>
        <w:rPr>
          <w:spacing w:val="-2"/>
          <w:sz w:val="22"/>
          <w:szCs w:val="22"/>
        </w:rPr>
        <w:t xml:space="preserve">trained </w:t>
      </w:r>
      <w:r>
        <w:rPr>
          <w:sz w:val="22"/>
          <w:szCs w:val="22"/>
        </w:rPr>
        <w:t>both</w:t>
      </w:r>
      <w:r>
        <w:rPr>
          <w:spacing w:val="-10"/>
          <w:sz w:val="22"/>
          <w:szCs w:val="22"/>
        </w:rPr>
        <w:t xml:space="preserve"> </w:t>
      </w:r>
      <w:r>
        <w:rPr>
          <w:sz w:val="22"/>
          <w:szCs w:val="22"/>
        </w:rPr>
        <w:t>in</w:t>
      </w:r>
      <w:r>
        <w:rPr>
          <w:spacing w:val="-10"/>
          <w:sz w:val="22"/>
          <w:szCs w:val="22"/>
        </w:rPr>
        <w:t xml:space="preserve"> </w:t>
      </w:r>
      <w:r>
        <w:rPr>
          <w:sz w:val="22"/>
          <w:szCs w:val="22"/>
        </w:rPr>
        <w:t>program</w:t>
      </w:r>
      <w:r>
        <w:rPr>
          <w:spacing w:val="-10"/>
          <w:sz w:val="22"/>
          <w:szCs w:val="22"/>
        </w:rPr>
        <w:t xml:space="preserve"> </w:t>
      </w:r>
      <w:r>
        <w:rPr>
          <w:sz w:val="22"/>
          <w:szCs w:val="22"/>
        </w:rPr>
        <w:t>operations</w:t>
      </w:r>
      <w:r>
        <w:rPr>
          <w:spacing w:val="-10"/>
          <w:sz w:val="22"/>
          <w:szCs w:val="22"/>
        </w:rPr>
        <w:t xml:space="preserve"> </w:t>
      </w:r>
      <w:r>
        <w:rPr>
          <w:sz w:val="22"/>
          <w:szCs w:val="22"/>
        </w:rPr>
        <w:t>and</w:t>
      </w:r>
      <w:r>
        <w:rPr>
          <w:spacing w:val="-10"/>
          <w:sz w:val="22"/>
          <w:szCs w:val="22"/>
        </w:rPr>
        <w:t xml:space="preserve"> </w:t>
      </w:r>
      <w:r>
        <w:rPr>
          <w:sz w:val="22"/>
          <w:szCs w:val="22"/>
        </w:rPr>
        <w:t>in</w:t>
      </w:r>
      <w:r>
        <w:rPr>
          <w:spacing w:val="-10"/>
          <w:sz w:val="22"/>
          <w:szCs w:val="22"/>
        </w:rPr>
        <w:t xml:space="preserve"> </w:t>
      </w:r>
      <w:r>
        <w:rPr>
          <w:sz w:val="22"/>
          <w:szCs w:val="22"/>
        </w:rPr>
        <w:t>customer</w:t>
      </w:r>
      <w:r>
        <w:rPr>
          <w:spacing w:val="-10"/>
          <w:sz w:val="22"/>
          <w:szCs w:val="22"/>
        </w:rPr>
        <w:t xml:space="preserve"> </w:t>
      </w:r>
      <w:r>
        <w:rPr>
          <w:sz w:val="22"/>
          <w:szCs w:val="22"/>
        </w:rPr>
        <w:t>service,</w:t>
      </w:r>
      <w:r>
        <w:rPr>
          <w:spacing w:val="-10"/>
          <w:sz w:val="22"/>
          <w:szCs w:val="22"/>
        </w:rPr>
        <w:t xml:space="preserve"> </w:t>
      </w:r>
      <w:r>
        <w:rPr>
          <w:sz w:val="22"/>
          <w:szCs w:val="22"/>
        </w:rPr>
        <w:t>and</w:t>
      </w:r>
      <w:r>
        <w:rPr>
          <w:spacing w:val="-10"/>
          <w:sz w:val="22"/>
          <w:szCs w:val="22"/>
        </w:rPr>
        <w:t xml:space="preserve"> </w:t>
      </w:r>
      <w:r>
        <w:rPr>
          <w:sz w:val="22"/>
          <w:szCs w:val="22"/>
        </w:rPr>
        <w:t>Contractor</w:t>
      </w:r>
      <w:r>
        <w:rPr>
          <w:spacing w:val="-10"/>
          <w:sz w:val="22"/>
          <w:szCs w:val="22"/>
        </w:rPr>
        <w:t xml:space="preserve"> </w:t>
      </w:r>
      <w:r>
        <w:rPr>
          <w:sz w:val="22"/>
          <w:szCs w:val="22"/>
        </w:rPr>
        <w:t>shall</w:t>
      </w:r>
      <w:r>
        <w:rPr>
          <w:spacing w:val="-10"/>
          <w:sz w:val="22"/>
          <w:szCs w:val="22"/>
        </w:rPr>
        <w:t xml:space="preserve"> </w:t>
      </w:r>
      <w:r>
        <w:rPr>
          <w:sz w:val="22"/>
          <w:szCs w:val="22"/>
        </w:rPr>
        <w:t>insure</w:t>
      </w:r>
      <w:r>
        <w:rPr>
          <w:spacing w:val="-9"/>
          <w:sz w:val="22"/>
          <w:szCs w:val="22"/>
        </w:rPr>
        <w:t xml:space="preserve"> </w:t>
      </w:r>
      <w:r>
        <w:rPr>
          <w:sz w:val="22"/>
          <w:szCs w:val="22"/>
        </w:rPr>
        <w:t>that</w:t>
      </w:r>
      <w:r>
        <w:rPr>
          <w:spacing w:val="-10"/>
          <w:sz w:val="22"/>
          <w:szCs w:val="22"/>
        </w:rPr>
        <w:t xml:space="preserve"> </w:t>
      </w:r>
      <w:r>
        <w:rPr>
          <w:sz w:val="22"/>
          <w:szCs w:val="22"/>
        </w:rPr>
        <w:t>all personnel</w:t>
      </w:r>
      <w:r>
        <w:rPr>
          <w:spacing w:val="-10"/>
          <w:sz w:val="22"/>
          <w:szCs w:val="22"/>
        </w:rPr>
        <w:t xml:space="preserve"> </w:t>
      </w:r>
      <w:r>
        <w:rPr>
          <w:sz w:val="22"/>
          <w:szCs w:val="22"/>
        </w:rPr>
        <w:t>maintain</w:t>
      </w:r>
      <w:r>
        <w:rPr>
          <w:spacing w:val="-11"/>
          <w:sz w:val="22"/>
          <w:szCs w:val="22"/>
        </w:rPr>
        <w:t xml:space="preserve"> </w:t>
      </w:r>
      <w:r>
        <w:rPr>
          <w:sz w:val="22"/>
          <w:szCs w:val="22"/>
        </w:rPr>
        <w:t>a</w:t>
      </w:r>
      <w:r>
        <w:rPr>
          <w:spacing w:val="-11"/>
          <w:sz w:val="22"/>
          <w:szCs w:val="22"/>
        </w:rPr>
        <w:t xml:space="preserve"> </w:t>
      </w:r>
      <w:r>
        <w:rPr>
          <w:sz w:val="22"/>
          <w:szCs w:val="22"/>
        </w:rPr>
        <w:t>positive</w:t>
      </w:r>
      <w:r>
        <w:rPr>
          <w:spacing w:val="-11"/>
          <w:sz w:val="22"/>
          <w:szCs w:val="22"/>
        </w:rPr>
        <w:t xml:space="preserve"> </w:t>
      </w:r>
      <w:r>
        <w:rPr>
          <w:sz w:val="22"/>
          <w:szCs w:val="22"/>
        </w:rPr>
        <w:t>demeanor</w:t>
      </w:r>
      <w:r>
        <w:rPr>
          <w:spacing w:val="-11"/>
          <w:sz w:val="22"/>
          <w:szCs w:val="22"/>
        </w:rPr>
        <w:t xml:space="preserve"> </w:t>
      </w:r>
      <w:r>
        <w:rPr>
          <w:sz w:val="22"/>
          <w:szCs w:val="22"/>
        </w:rPr>
        <w:t>with</w:t>
      </w:r>
      <w:r>
        <w:rPr>
          <w:spacing w:val="-11"/>
          <w:sz w:val="22"/>
          <w:szCs w:val="22"/>
        </w:rPr>
        <w:t xml:space="preserve"> </w:t>
      </w:r>
      <w:r>
        <w:rPr>
          <w:sz w:val="22"/>
          <w:szCs w:val="22"/>
        </w:rPr>
        <w:t>the</w:t>
      </w:r>
      <w:r>
        <w:rPr>
          <w:spacing w:val="-11"/>
          <w:sz w:val="22"/>
          <w:szCs w:val="22"/>
        </w:rPr>
        <w:t xml:space="preserve"> </w:t>
      </w:r>
      <w:r>
        <w:rPr>
          <w:sz w:val="22"/>
          <w:szCs w:val="22"/>
        </w:rPr>
        <w:t>public,</w:t>
      </w:r>
      <w:r>
        <w:rPr>
          <w:spacing w:val="-11"/>
          <w:sz w:val="22"/>
          <w:szCs w:val="22"/>
        </w:rPr>
        <w:t xml:space="preserve"> </w:t>
      </w:r>
      <w:r>
        <w:rPr>
          <w:sz w:val="22"/>
          <w:szCs w:val="22"/>
        </w:rPr>
        <w:t>and</w:t>
      </w:r>
      <w:r>
        <w:rPr>
          <w:spacing w:val="-11"/>
          <w:sz w:val="22"/>
          <w:szCs w:val="22"/>
        </w:rPr>
        <w:t xml:space="preserve"> </w:t>
      </w:r>
      <w:r>
        <w:rPr>
          <w:sz w:val="22"/>
          <w:szCs w:val="22"/>
        </w:rPr>
        <w:t>shall:</w:t>
      </w:r>
    </w:p>
    <w:p w14:paraId="34D8A09E" w14:textId="77777777" w:rsidR="00BD574F" w:rsidRDefault="00BD574F">
      <w:pPr>
        <w:pStyle w:val="ListParagraph"/>
        <w:numPr>
          <w:ilvl w:val="2"/>
          <w:numId w:val="13"/>
        </w:numPr>
        <w:tabs>
          <w:tab w:val="left" w:pos="1460"/>
        </w:tabs>
        <w:kinsoku w:val="0"/>
        <w:overflowPunct w:val="0"/>
        <w:spacing w:line="259" w:lineRule="auto"/>
        <w:ind w:right="746"/>
        <w:rPr>
          <w:spacing w:val="-2"/>
          <w:sz w:val="22"/>
          <w:szCs w:val="22"/>
        </w:rPr>
      </w:pPr>
      <w:r>
        <w:rPr>
          <w:sz w:val="22"/>
          <w:szCs w:val="22"/>
        </w:rPr>
        <w:t>Conduct</w:t>
      </w:r>
      <w:r>
        <w:rPr>
          <w:spacing w:val="-15"/>
          <w:sz w:val="22"/>
          <w:szCs w:val="22"/>
        </w:rPr>
        <w:t xml:space="preserve"> </w:t>
      </w:r>
      <w:r>
        <w:rPr>
          <w:sz w:val="22"/>
          <w:szCs w:val="22"/>
        </w:rPr>
        <w:t>themselves</w:t>
      </w:r>
      <w:r>
        <w:rPr>
          <w:spacing w:val="-14"/>
          <w:sz w:val="22"/>
          <w:szCs w:val="22"/>
        </w:rPr>
        <w:t xml:space="preserve"> </w:t>
      </w:r>
      <w:r>
        <w:rPr>
          <w:sz w:val="22"/>
          <w:szCs w:val="22"/>
        </w:rPr>
        <w:t>at</w:t>
      </w:r>
      <w:r>
        <w:rPr>
          <w:spacing w:val="-14"/>
          <w:sz w:val="22"/>
          <w:szCs w:val="22"/>
        </w:rPr>
        <w:t xml:space="preserve"> </w:t>
      </w:r>
      <w:r>
        <w:rPr>
          <w:sz w:val="22"/>
          <w:szCs w:val="22"/>
        </w:rPr>
        <w:t>all</w:t>
      </w:r>
      <w:r>
        <w:rPr>
          <w:spacing w:val="-14"/>
          <w:sz w:val="22"/>
          <w:szCs w:val="22"/>
        </w:rPr>
        <w:t xml:space="preserve"> </w:t>
      </w:r>
      <w:r>
        <w:rPr>
          <w:sz w:val="22"/>
          <w:szCs w:val="22"/>
        </w:rPr>
        <w:t>times</w:t>
      </w:r>
      <w:r>
        <w:rPr>
          <w:spacing w:val="-14"/>
          <w:sz w:val="22"/>
          <w:szCs w:val="22"/>
        </w:rPr>
        <w:t xml:space="preserve"> </w:t>
      </w:r>
      <w:r>
        <w:rPr>
          <w:sz w:val="22"/>
          <w:szCs w:val="22"/>
        </w:rPr>
        <w:t>in</w:t>
      </w:r>
      <w:r>
        <w:rPr>
          <w:spacing w:val="-14"/>
          <w:sz w:val="22"/>
          <w:szCs w:val="22"/>
        </w:rPr>
        <w:t xml:space="preserve"> </w:t>
      </w:r>
      <w:r>
        <w:rPr>
          <w:sz w:val="22"/>
          <w:szCs w:val="22"/>
        </w:rPr>
        <w:t>a</w:t>
      </w:r>
      <w:r>
        <w:rPr>
          <w:spacing w:val="-14"/>
          <w:sz w:val="22"/>
          <w:szCs w:val="22"/>
        </w:rPr>
        <w:t xml:space="preserve"> </w:t>
      </w:r>
      <w:r>
        <w:rPr>
          <w:sz w:val="22"/>
          <w:szCs w:val="22"/>
        </w:rPr>
        <w:t>courteous</w:t>
      </w:r>
      <w:r>
        <w:rPr>
          <w:spacing w:val="-14"/>
          <w:sz w:val="22"/>
          <w:szCs w:val="22"/>
        </w:rPr>
        <w:t xml:space="preserve"> </w:t>
      </w:r>
      <w:r>
        <w:rPr>
          <w:sz w:val="22"/>
          <w:szCs w:val="22"/>
        </w:rPr>
        <w:t>manner</w:t>
      </w:r>
      <w:r>
        <w:rPr>
          <w:spacing w:val="-15"/>
          <w:sz w:val="22"/>
          <w:szCs w:val="22"/>
        </w:rPr>
        <w:t xml:space="preserve"> </w:t>
      </w:r>
      <w:r>
        <w:rPr>
          <w:sz w:val="22"/>
          <w:szCs w:val="22"/>
        </w:rPr>
        <w:t>and</w:t>
      </w:r>
      <w:r>
        <w:rPr>
          <w:spacing w:val="-14"/>
          <w:sz w:val="22"/>
          <w:szCs w:val="22"/>
        </w:rPr>
        <w:t xml:space="preserve"> </w:t>
      </w:r>
      <w:r>
        <w:rPr>
          <w:sz w:val="22"/>
          <w:szCs w:val="22"/>
        </w:rPr>
        <w:t>use</w:t>
      </w:r>
      <w:r>
        <w:rPr>
          <w:spacing w:val="-14"/>
          <w:sz w:val="22"/>
          <w:szCs w:val="22"/>
        </w:rPr>
        <w:t xml:space="preserve"> </w:t>
      </w:r>
      <w:r>
        <w:rPr>
          <w:sz w:val="22"/>
          <w:szCs w:val="22"/>
        </w:rPr>
        <w:t>no</w:t>
      </w:r>
      <w:r>
        <w:rPr>
          <w:spacing w:val="-14"/>
          <w:sz w:val="22"/>
          <w:szCs w:val="22"/>
        </w:rPr>
        <w:t xml:space="preserve"> </w:t>
      </w:r>
      <w:r>
        <w:rPr>
          <w:sz w:val="22"/>
          <w:szCs w:val="22"/>
        </w:rPr>
        <w:t>abusive</w:t>
      </w:r>
      <w:r>
        <w:rPr>
          <w:spacing w:val="-14"/>
          <w:sz w:val="22"/>
          <w:szCs w:val="22"/>
        </w:rPr>
        <w:t xml:space="preserve"> </w:t>
      </w:r>
      <w:r>
        <w:rPr>
          <w:sz w:val="22"/>
          <w:szCs w:val="22"/>
        </w:rPr>
        <w:t>or</w:t>
      </w:r>
      <w:r>
        <w:rPr>
          <w:spacing w:val="-14"/>
          <w:sz w:val="22"/>
          <w:szCs w:val="22"/>
        </w:rPr>
        <w:t xml:space="preserve"> </w:t>
      </w:r>
      <w:r>
        <w:rPr>
          <w:sz w:val="22"/>
          <w:szCs w:val="22"/>
        </w:rPr>
        <w:t xml:space="preserve">foul </w:t>
      </w:r>
      <w:r>
        <w:rPr>
          <w:spacing w:val="-2"/>
          <w:sz w:val="22"/>
          <w:szCs w:val="22"/>
        </w:rPr>
        <w:t>language.</w:t>
      </w:r>
    </w:p>
    <w:p w14:paraId="7596A12A" w14:textId="77777777" w:rsidR="00BD574F" w:rsidRDefault="00BD574F">
      <w:pPr>
        <w:pStyle w:val="ListParagraph"/>
        <w:numPr>
          <w:ilvl w:val="2"/>
          <w:numId w:val="13"/>
        </w:numPr>
        <w:tabs>
          <w:tab w:val="left" w:pos="1460"/>
        </w:tabs>
        <w:kinsoku w:val="0"/>
        <w:overflowPunct w:val="0"/>
        <w:spacing w:before="0" w:line="299" w:lineRule="exact"/>
        <w:ind w:hanging="720"/>
        <w:rPr>
          <w:spacing w:val="-2"/>
          <w:sz w:val="22"/>
          <w:szCs w:val="22"/>
        </w:rPr>
      </w:pPr>
      <w:r>
        <w:rPr>
          <w:spacing w:val="-2"/>
          <w:sz w:val="22"/>
          <w:szCs w:val="22"/>
        </w:rPr>
        <w:t>Make</w:t>
      </w:r>
      <w:r>
        <w:rPr>
          <w:spacing w:val="-6"/>
          <w:sz w:val="22"/>
          <w:szCs w:val="22"/>
        </w:rPr>
        <w:t xml:space="preserve"> </w:t>
      </w:r>
      <w:r>
        <w:rPr>
          <w:spacing w:val="-2"/>
          <w:sz w:val="22"/>
          <w:szCs w:val="22"/>
        </w:rPr>
        <w:t>a</w:t>
      </w:r>
      <w:r>
        <w:rPr>
          <w:spacing w:val="-5"/>
          <w:sz w:val="22"/>
          <w:szCs w:val="22"/>
        </w:rPr>
        <w:t xml:space="preserve"> </w:t>
      </w:r>
      <w:r>
        <w:rPr>
          <w:spacing w:val="-2"/>
          <w:sz w:val="22"/>
          <w:szCs w:val="22"/>
        </w:rPr>
        <w:t>concerted</w:t>
      </w:r>
      <w:r>
        <w:rPr>
          <w:spacing w:val="-5"/>
          <w:sz w:val="22"/>
          <w:szCs w:val="22"/>
        </w:rPr>
        <w:t xml:space="preserve"> </w:t>
      </w:r>
      <w:r>
        <w:rPr>
          <w:spacing w:val="-2"/>
          <w:sz w:val="22"/>
          <w:szCs w:val="22"/>
        </w:rPr>
        <w:t>effort</w:t>
      </w:r>
      <w:r>
        <w:rPr>
          <w:spacing w:val="-5"/>
          <w:sz w:val="22"/>
          <w:szCs w:val="22"/>
        </w:rPr>
        <w:t xml:space="preserve"> </w:t>
      </w:r>
      <w:r>
        <w:rPr>
          <w:spacing w:val="-2"/>
          <w:sz w:val="22"/>
          <w:szCs w:val="22"/>
        </w:rPr>
        <w:t>to</w:t>
      </w:r>
      <w:r>
        <w:rPr>
          <w:spacing w:val="-6"/>
          <w:sz w:val="22"/>
          <w:szCs w:val="22"/>
        </w:rPr>
        <w:t xml:space="preserve"> </w:t>
      </w:r>
      <w:r>
        <w:rPr>
          <w:spacing w:val="-2"/>
          <w:sz w:val="22"/>
          <w:szCs w:val="22"/>
        </w:rPr>
        <w:t>have</w:t>
      </w:r>
      <w:r>
        <w:rPr>
          <w:spacing w:val="-5"/>
          <w:sz w:val="22"/>
          <w:szCs w:val="22"/>
        </w:rPr>
        <w:t xml:space="preserve"> </w:t>
      </w:r>
      <w:r>
        <w:rPr>
          <w:spacing w:val="-2"/>
          <w:sz w:val="22"/>
          <w:szCs w:val="22"/>
        </w:rPr>
        <w:t>a</w:t>
      </w:r>
      <w:r>
        <w:rPr>
          <w:spacing w:val="-6"/>
          <w:sz w:val="22"/>
          <w:szCs w:val="22"/>
        </w:rPr>
        <w:t xml:space="preserve"> </w:t>
      </w:r>
      <w:r>
        <w:rPr>
          <w:spacing w:val="-2"/>
          <w:sz w:val="22"/>
          <w:szCs w:val="22"/>
        </w:rPr>
        <w:t>presentable</w:t>
      </w:r>
      <w:r>
        <w:rPr>
          <w:spacing w:val="-3"/>
          <w:sz w:val="22"/>
          <w:szCs w:val="22"/>
        </w:rPr>
        <w:t xml:space="preserve"> </w:t>
      </w:r>
      <w:r>
        <w:rPr>
          <w:spacing w:val="-2"/>
          <w:sz w:val="22"/>
          <w:szCs w:val="22"/>
        </w:rPr>
        <w:t>appearance</w:t>
      </w:r>
      <w:r>
        <w:rPr>
          <w:spacing w:val="-5"/>
          <w:sz w:val="22"/>
          <w:szCs w:val="22"/>
        </w:rPr>
        <w:t xml:space="preserve"> </w:t>
      </w:r>
      <w:r>
        <w:rPr>
          <w:spacing w:val="-2"/>
          <w:sz w:val="22"/>
          <w:szCs w:val="22"/>
        </w:rPr>
        <w:t>and</w:t>
      </w:r>
      <w:r>
        <w:rPr>
          <w:spacing w:val="-5"/>
          <w:sz w:val="22"/>
          <w:szCs w:val="22"/>
        </w:rPr>
        <w:t xml:space="preserve"> </w:t>
      </w:r>
      <w:r>
        <w:rPr>
          <w:spacing w:val="-2"/>
          <w:sz w:val="22"/>
          <w:szCs w:val="22"/>
        </w:rPr>
        <w:t>attitude.</w:t>
      </w:r>
    </w:p>
    <w:p w14:paraId="2EB1CB4F" w14:textId="77777777" w:rsidR="00BD574F" w:rsidRDefault="00BD574F">
      <w:pPr>
        <w:pStyle w:val="ListParagraph"/>
        <w:numPr>
          <w:ilvl w:val="2"/>
          <w:numId w:val="13"/>
        </w:numPr>
        <w:tabs>
          <w:tab w:val="left" w:pos="1460"/>
        </w:tabs>
        <w:kinsoku w:val="0"/>
        <w:overflowPunct w:val="0"/>
        <w:spacing w:before="23"/>
        <w:ind w:hanging="720"/>
        <w:rPr>
          <w:spacing w:val="-4"/>
          <w:sz w:val="22"/>
          <w:szCs w:val="22"/>
        </w:rPr>
      </w:pPr>
      <w:r>
        <w:rPr>
          <w:spacing w:val="-4"/>
          <w:sz w:val="22"/>
          <w:szCs w:val="22"/>
        </w:rPr>
        <w:t>Wear</w:t>
      </w:r>
      <w:r>
        <w:rPr>
          <w:spacing w:val="-6"/>
          <w:sz w:val="22"/>
          <w:szCs w:val="22"/>
        </w:rPr>
        <w:t xml:space="preserve"> </w:t>
      </w:r>
      <w:r>
        <w:rPr>
          <w:spacing w:val="-4"/>
          <w:sz w:val="22"/>
          <w:szCs w:val="22"/>
        </w:rPr>
        <w:t>a</w:t>
      </w:r>
      <w:r>
        <w:rPr>
          <w:spacing w:val="-5"/>
          <w:sz w:val="22"/>
          <w:szCs w:val="22"/>
        </w:rPr>
        <w:t xml:space="preserve"> </w:t>
      </w:r>
      <w:r>
        <w:rPr>
          <w:spacing w:val="-4"/>
          <w:sz w:val="22"/>
          <w:szCs w:val="22"/>
        </w:rPr>
        <w:t>uniform</w:t>
      </w:r>
      <w:r>
        <w:rPr>
          <w:spacing w:val="-5"/>
          <w:sz w:val="22"/>
          <w:szCs w:val="22"/>
        </w:rPr>
        <w:t xml:space="preserve"> </w:t>
      </w:r>
      <w:r>
        <w:rPr>
          <w:spacing w:val="-4"/>
          <w:sz w:val="22"/>
          <w:szCs w:val="22"/>
        </w:rPr>
        <w:t>and</w:t>
      </w:r>
      <w:r>
        <w:rPr>
          <w:spacing w:val="-5"/>
          <w:sz w:val="22"/>
          <w:szCs w:val="22"/>
        </w:rPr>
        <w:t xml:space="preserve"> </w:t>
      </w:r>
      <w:r>
        <w:rPr>
          <w:spacing w:val="-4"/>
          <w:sz w:val="22"/>
          <w:szCs w:val="22"/>
        </w:rPr>
        <w:t>employee</w:t>
      </w:r>
      <w:r>
        <w:rPr>
          <w:spacing w:val="-5"/>
          <w:sz w:val="22"/>
          <w:szCs w:val="22"/>
        </w:rPr>
        <w:t xml:space="preserve"> </w:t>
      </w:r>
      <w:r>
        <w:rPr>
          <w:spacing w:val="-4"/>
          <w:sz w:val="22"/>
          <w:szCs w:val="22"/>
        </w:rPr>
        <w:t>identification</w:t>
      </w:r>
      <w:r>
        <w:rPr>
          <w:spacing w:val="-5"/>
          <w:sz w:val="22"/>
          <w:szCs w:val="22"/>
        </w:rPr>
        <w:t xml:space="preserve"> </w:t>
      </w:r>
      <w:r>
        <w:rPr>
          <w:spacing w:val="-4"/>
          <w:sz w:val="22"/>
          <w:szCs w:val="22"/>
        </w:rPr>
        <w:t>badge</w:t>
      </w:r>
      <w:r>
        <w:rPr>
          <w:spacing w:val="-5"/>
          <w:sz w:val="22"/>
          <w:szCs w:val="22"/>
        </w:rPr>
        <w:t xml:space="preserve"> </w:t>
      </w:r>
      <w:r>
        <w:rPr>
          <w:spacing w:val="-4"/>
          <w:sz w:val="22"/>
          <w:szCs w:val="22"/>
        </w:rPr>
        <w:t>or</w:t>
      </w:r>
      <w:r>
        <w:rPr>
          <w:spacing w:val="-5"/>
          <w:sz w:val="22"/>
          <w:szCs w:val="22"/>
        </w:rPr>
        <w:t xml:space="preserve"> </w:t>
      </w:r>
      <w:r>
        <w:rPr>
          <w:spacing w:val="-4"/>
          <w:sz w:val="22"/>
          <w:szCs w:val="22"/>
        </w:rPr>
        <w:t>name</w:t>
      </w:r>
      <w:r>
        <w:rPr>
          <w:spacing w:val="-5"/>
          <w:sz w:val="22"/>
          <w:szCs w:val="22"/>
        </w:rPr>
        <w:t xml:space="preserve"> </w:t>
      </w:r>
      <w:r>
        <w:rPr>
          <w:spacing w:val="-4"/>
          <w:sz w:val="22"/>
          <w:szCs w:val="22"/>
        </w:rPr>
        <w:t>tag.</w:t>
      </w:r>
    </w:p>
    <w:p w14:paraId="75D163B2" w14:textId="77777777" w:rsidR="00BD574F" w:rsidRDefault="00BD574F">
      <w:pPr>
        <w:pStyle w:val="ListParagraph"/>
        <w:numPr>
          <w:ilvl w:val="2"/>
          <w:numId w:val="13"/>
        </w:numPr>
        <w:tabs>
          <w:tab w:val="left" w:pos="1460"/>
        </w:tabs>
        <w:kinsoku w:val="0"/>
        <w:overflowPunct w:val="0"/>
        <w:spacing w:before="24"/>
        <w:ind w:hanging="720"/>
        <w:rPr>
          <w:spacing w:val="-2"/>
          <w:sz w:val="22"/>
          <w:szCs w:val="22"/>
        </w:rPr>
      </w:pPr>
      <w:r>
        <w:rPr>
          <w:spacing w:val="-2"/>
          <w:sz w:val="22"/>
          <w:szCs w:val="22"/>
        </w:rPr>
        <w:t>Drive</w:t>
      </w:r>
      <w:r>
        <w:rPr>
          <w:spacing w:val="-11"/>
          <w:sz w:val="22"/>
          <w:szCs w:val="22"/>
        </w:rPr>
        <w:t xml:space="preserve"> </w:t>
      </w:r>
      <w:r>
        <w:rPr>
          <w:spacing w:val="-2"/>
          <w:sz w:val="22"/>
          <w:szCs w:val="22"/>
        </w:rPr>
        <w:t>in</w:t>
      </w:r>
      <w:r>
        <w:rPr>
          <w:spacing w:val="-11"/>
          <w:sz w:val="22"/>
          <w:szCs w:val="22"/>
        </w:rPr>
        <w:t xml:space="preserve"> </w:t>
      </w:r>
      <w:r>
        <w:rPr>
          <w:spacing w:val="-2"/>
          <w:sz w:val="22"/>
          <w:szCs w:val="22"/>
        </w:rPr>
        <w:t>a</w:t>
      </w:r>
      <w:r>
        <w:rPr>
          <w:spacing w:val="-10"/>
          <w:sz w:val="22"/>
          <w:szCs w:val="22"/>
        </w:rPr>
        <w:t xml:space="preserve"> </w:t>
      </w:r>
      <w:r>
        <w:rPr>
          <w:spacing w:val="-2"/>
          <w:sz w:val="22"/>
          <w:szCs w:val="22"/>
        </w:rPr>
        <w:t>safe</w:t>
      </w:r>
      <w:r>
        <w:rPr>
          <w:spacing w:val="-11"/>
          <w:sz w:val="22"/>
          <w:szCs w:val="22"/>
        </w:rPr>
        <w:t xml:space="preserve"> </w:t>
      </w:r>
      <w:r>
        <w:rPr>
          <w:spacing w:val="-2"/>
          <w:sz w:val="22"/>
          <w:szCs w:val="22"/>
        </w:rPr>
        <w:t>and</w:t>
      </w:r>
      <w:r>
        <w:rPr>
          <w:spacing w:val="-11"/>
          <w:sz w:val="22"/>
          <w:szCs w:val="22"/>
        </w:rPr>
        <w:t xml:space="preserve"> </w:t>
      </w:r>
      <w:r>
        <w:rPr>
          <w:spacing w:val="-2"/>
          <w:sz w:val="22"/>
          <w:szCs w:val="22"/>
        </w:rPr>
        <w:t>considerate</w:t>
      </w:r>
      <w:r>
        <w:rPr>
          <w:spacing w:val="-10"/>
          <w:sz w:val="22"/>
          <w:szCs w:val="22"/>
        </w:rPr>
        <w:t xml:space="preserve"> </w:t>
      </w:r>
      <w:r>
        <w:rPr>
          <w:spacing w:val="-2"/>
          <w:sz w:val="22"/>
          <w:szCs w:val="22"/>
        </w:rPr>
        <w:t>manner.</w:t>
      </w:r>
    </w:p>
    <w:p w14:paraId="7CEAA73C" w14:textId="77777777" w:rsidR="00BD574F" w:rsidRPr="007D06E6" w:rsidRDefault="00BD574F" w:rsidP="007D06E6">
      <w:pPr>
        <w:pStyle w:val="ListParagraph"/>
        <w:numPr>
          <w:ilvl w:val="2"/>
          <w:numId w:val="13"/>
        </w:numPr>
        <w:tabs>
          <w:tab w:val="left" w:pos="1460"/>
        </w:tabs>
        <w:kinsoku w:val="0"/>
        <w:overflowPunct w:val="0"/>
        <w:spacing w:before="24" w:line="259" w:lineRule="auto"/>
        <w:ind w:right="706"/>
        <w:rPr>
          <w:bCs/>
          <w:iCs/>
          <w:sz w:val="22"/>
          <w:szCs w:val="22"/>
        </w:rPr>
      </w:pPr>
      <w:r>
        <w:rPr>
          <w:spacing w:val="-2"/>
          <w:sz w:val="22"/>
          <w:szCs w:val="22"/>
        </w:rPr>
        <w:t>Manage</w:t>
      </w:r>
      <w:r>
        <w:rPr>
          <w:spacing w:val="-10"/>
          <w:sz w:val="22"/>
          <w:szCs w:val="22"/>
        </w:rPr>
        <w:t xml:space="preserve"> </w:t>
      </w:r>
      <w:r>
        <w:rPr>
          <w:spacing w:val="-2"/>
          <w:sz w:val="22"/>
          <w:szCs w:val="22"/>
        </w:rPr>
        <w:t>Carts</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Dumpsters</w:t>
      </w:r>
      <w:r>
        <w:rPr>
          <w:spacing w:val="-12"/>
          <w:sz w:val="22"/>
          <w:szCs w:val="22"/>
        </w:rPr>
        <w:t xml:space="preserve"> </w:t>
      </w:r>
      <w:r>
        <w:rPr>
          <w:spacing w:val="-2"/>
          <w:sz w:val="22"/>
          <w:szCs w:val="22"/>
        </w:rPr>
        <w:t>in</w:t>
      </w:r>
      <w:r>
        <w:rPr>
          <w:spacing w:val="-12"/>
          <w:sz w:val="22"/>
          <w:szCs w:val="22"/>
        </w:rPr>
        <w:t xml:space="preserve"> </w:t>
      </w:r>
      <w:r>
        <w:rPr>
          <w:spacing w:val="-2"/>
          <w:sz w:val="22"/>
          <w:szCs w:val="22"/>
        </w:rPr>
        <w:t>a</w:t>
      </w:r>
      <w:r>
        <w:rPr>
          <w:spacing w:val="-12"/>
          <w:sz w:val="22"/>
          <w:szCs w:val="22"/>
        </w:rPr>
        <w:t xml:space="preserve"> </w:t>
      </w:r>
      <w:r>
        <w:rPr>
          <w:spacing w:val="-2"/>
          <w:sz w:val="22"/>
          <w:szCs w:val="22"/>
        </w:rPr>
        <w:t>careful</w:t>
      </w:r>
      <w:r>
        <w:rPr>
          <w:spacing w:val="-12"/>
          <w:sz w:val="22"/>
          <w:szCs w:val="22"/>
        </w:rPr>
        <w:t xml:space="preserve"> </w:t>
      </w:r>
      <w:r>
        <w:rPr>
          <w:spacing w:val="-2"/>
          <w:sz w:val="22"/>
          <w:szCs w:val="22"/>
        </w:rPr>
        <w:t>manner</w:t>
      </w:r>
      <w:r>
        <w:rPr>
          <w:spacing w:val="-12"/>
          <w:sz w:val="22"/>
          <w:szCs w:val="22"/>
        </w:rPr>
        <w:t xml:space="preserve"> </w:t>
      </w:r>
      <w:r>
        <w:rPr>
          <w:spacing w:val="-2"/>
          <w:sz w:val="22"/>
          <w:szCs w:val="22"/>
        </w:rPr>
        <w:t>to</w:t>
      </w:r>
      <w:r>
        <w:rPr>
          <w:spacing w:val="-11"/>
          <w:sz w:val="22"/>
          <w:szCs w:val="22"/>
        </w:rPr>
        <w:t xml:space="preserve"> </w:t>
      </w:r>
      <w:r>
        <w:rPr>
          <w:spacing w:val="-2"/>
          <w:sz w:val="22"/>
          <w:szCs w:val="22"/>
        </w:rPr>
        <w:t>avoid</w:t>
      </w:r>
      <w:r>
        <w:rPr>
          <w:spacing w:val="-12"/>
          <w:sz w:val="22"/>
          <w:szCs w:val="22"/>
        </w:rPr>
        <w:t xml:space="preserve"> </w:t>
      </w:r>
      <w:r>
        <w:rPr>
          <w:spacing w:val="-2"/>
          <w:sz w:val="22"/>
          <w:szCs w:val="22"/>
        </w:rPr>
        <w:t>spillage</w:t>
      </w:r>
      <w:r>
        <w:rPr>
          <w:spacing w:val="-10"/>
          <w:sz w:val="22"/>
          <w:szCs w:val="22"/>
        </w:rPr>
        <w:t xml:space="preserve"> </w:t>
      </w:r>
      <w:r>
        <w:rPr>
          <w:spacing w:val="-2"/>
          <w:sz w:val="22"/>
          <w:szCs w:val="22"/>
        </w:rPr>
        <w:t>and</w:t>
      </w:r>
      <w:r>
        <w:rPr>
          <w:spacing w:val="-12"/>
          <w:sz w:val="22"/>
          <w:szCs w:val="22"/>
        </w:rPr>
        <w:t xml:space="preserve"> </w:t>
      </w:r>
      <w:r>
        <w:rPr>
          <w:spacing w:val="-2"/>
          <w:sz w:val="22"/>
          <w:szCs w:val="22"/>
        </w:rPr>
        <w:t>littering,</w:t>
      </w:r>
      <w:r>
        <w:rPr>
          <w:spacing w:val="-12"/>
          <w:sz w:val="22"/>
          <w:szCs w:val="22"/>
        </w:rPr>
        <w:t xml:space="preserve"> </w:t>
      </w:r>
      <w:r>
        <w:rPr>
          <w:spacing w:val="-2"/>
          <w:sz w:val="22"/>
          <w:szCs w:val="22"/>
        </w:rPr>
        <w:t xml:space="preserve">or </w:t>
      </w:r>
      <w:r>
        <w:rPr>
          <w:sz w:val="22"/>
          <w:szCs w:val="22"/>
        </w:rPr>
        <w:t>damage</w:t>
      </w:r>
      <w:r>
        <w:rPr>
          <w:spacing w:val="-6"/>
          <w:sz w:val="22"/>
          <w:szCs w:val="22"/>
        </w:rPr>
        <w:t xml:space="preserve"> </w:t>
      </w:r>
      <w:r>
        <w:rPr>
          <w:sz w:val="22"/>
          <w:szCs w:val="22"/>
        </w:rPr>
        <w:t>to</w:t>
      </w:r>
      <w:r>
        <w:rPr>
          <w:spacing w:val="-5"/>
          <w:sz w:val="22"/>
          <w:szCs w:val="22"/>
        </w:rPr>
        <w:t xml:space="preserve"> </w:t>
      </w:r>
      <w:r>
        <w:rPr>
          <w:sz w:val="22"/>
          <w:szCs w:val="22"/>
        </w:rPr>
        <w:t>the</w:t>
      </w:r>
      <w:r>
        <w:rPr>
          <w:spacing w:val="-6"/>
          <w:sz w:val="22"/>
          <w:szCs w:val="22"/>
        </w:rPr>
        <w:t xml:space="preserve"> </w:t>
      </w:r>
      <w:r>
        <w:rPr>
          <w:sz w:val="22"/>
          <w:szCs w:val="22"/>
        </w:rPr>
        <w:t>Cart.</w:t>
      </w:r>
      <w:r>
        <w:rPr>
          <w:spacing w:val="-6"/>
          <w:sz w:val="22"/>
          <w:szCs w:val="22"/>
        </w:rPr>
        <w:t xml:space="preserve"> </w:t>
      </w:r>
      <w:r>
        <w:rPr>
          <w:sz w:val="22"/>
          <w:szCs w:val="22"/>
        </w:rPr>
        <w:t>Carts</w:t>
      </w:r>
      <w:r>
        <w:rPr>
          <w:spacing w:val="-6"/>
          <w:sz w:val="22"/>
          <w:szCs w:val="22"/>
        </w:rPr>
        <w:t xml:space="preserve"> </w:t>
      </w:r>
      <w:r>
        <w:rPr>
          <w:sz w:val="22"/>
          <w:szCs w:val="22"/>
        </w:rPr>
        <w:t>shall</w:t>
      </w:r>
      <w:r>
        <w:rPr>
          <w:spacing w:val="-6"/>
          <w:sz w:val="22"/>
          <w:szCs w:val="22"/>
        </w:rPr>
        <w:t xml:space="preserve"> </w:t>
      </w:r>
      <w:r>
        <w:rPr>
          <w:sz w:val="22"/>
          <w:szCs w:val="22"/>
        </w:rPr>
        <w:t>typically</w:t>
      </w:r>
      <w:r>
        <w:rPr>
          <w:spacing w:val="-6"/>
          <w:sz w:val="22"/>
          <w:szCs w:val="22"/>
        </w:rPr>
        <w:t xml:space="preserve"> </w:t>
      </w:r>
      <w:r>
        <w:rPr>
          <w:sz w:val="22"/>
          <w:szCs w:val="22"/>
        </w:rPr>
        <w:t>be</w:t>
      </w:r>
      <w:r>
        <w:rPr>
          <w:spacing w:val="-6"/>
          <w:sz w:val="22"/>
          <w:szCs w:val="22"/>
        </w:rPr>
        <w:t xml:space="preserve"> </w:t>
      </w:r>
      <w:r>
        <w:rPr>
          <w:sz w:val="22"/>
          <w:szCs w:val="22"/>
        </w:rPr>
        <w:t>replaced</w:t>
      </w:r>
      <w:r>
        <w:rPr>
          <w:spacing w:val="-6"/>
          <w:sz w:val="22"/>
          <w:szCs w:val="22"/>
        </w:rPr>
        <w:t xml:space="preserve"> </w:t>
      </w:r>
      <w:r>
        <w:rPr>
          <w:sz w:val="22"/>
          <w:szCs w:val="22"/>
        </w:rPr>
        <w:t>at</w:t>
      </w:r>
      <w:r>
        <w:rPr>
          <w:spacing w:val="-6"/>
          <w:sz w:val="22"/>
          <w:szCs w:val="22"/>
        </w:rPr>
        <w:t xml:space="preserve"> </w:t>
      </w:r>
      <w:r>
        <w:rPr>
          <w:sz w:val="22"/>
          <w:szCs w:val="22"/>
        </w:rPr>
        <w:t>the</w:t>
      </w:r>
      <w:r>
        <w:rPr>
          <w:spacing w:val="-6"/>
          <w:sz w:val="22"/>
          <w:szCs w:val="22"/>
        </w:rPr>
        <w:t xml:space="preserve"> </w:t>
      </w:r>
      <w:r>
        <w:rPr>
          <w:sz w:val="22"/>
          <w:szCs w:val="22"/>
        </w:rPr>
        <w:t>location</w:t>
      </w:r>
      <w:r>
        <w:rPr>
          <w:spacing w:val="-6"/>
          <w:sz w:val="22"/>
          <w:szCs w:val="22"/>
        </w:rPr>
        <w:t xml:space="preserve"> </w:t>
      </w:r>
      <w:r>
        <w:rPr>
          <w:sz w:val="22"/>
          <w:szCs w:val="22"/>
        </w:rPr>
        <w:t>at</w:t>
      </w:r>
      <w:r>
        <w:rPr>
          <w:spacing w:val="-7"/>
          <w:sz w:val="22"/>
          <w:szCs w:val="22"/>
        </w:rPr>
        <w:t xml:space="preserve"> </w:t>
      </w:r>
      <w:r>
        <w:rPr>
          <w:sz w:val="22"/>
          <w:szCs w:val="22"/>
        </w:rPr>
        <w:t>which</w:t>
      </w:r>
      <w:r>
        <w:rPr>
          <w:spacing w:val="-6"/>
          <w:sz w:val="22"/>
          <w:szCs w:val="22"/>
        </w:rPr>
        <w:t xml:space="preserve"> </w:t>
      </w:r>
      <w:r>
        <w:rPr>
          <w:sz w:val="22"/>
          <w:szCs w:val="22"/>
        </w:rPr>
        <w:t>they were</w:t>
      </w:r>
      <w:r>
        <w:rPr>
          <w:spacing w:val="-4"/>
          <w:sz w:val="22"/>
          <w:szCs w:val="22"/>
        </w:rPr>
        <w:t xml:space="preserve"> </w:t>
      </w:r>
      <w:r>
        <w:rPr>
          <w:sz w:val="22"/>
          <w:szCs w:val="22"/>
        </w:rPr>
        <w:t>Collected</w:t>
      </w:r>
      <w:r>
        <w:rPr>
          <w:spacing w:val="-4"/>
          <w:sz w:val="22"/>
          <w:szCs w:val="22"/>
        </w:rPr>
        <w:t xml:space="preserve"> </w:t>
      </w:r>
      <w:r>
        <w:rPr>
          <w:sz w:val="22"/>
          <w:szCs w:val="22"/>
        </w:rPr>
        <w:t>in</w:t>
      </w:r>
      <w:r>
        <w:rPr>
          <w:spacing w:val="-4"/>
          <w:sz w:val="22"/>
          <w:szCs w:val="22"/>
        </w:rPr>
        <w:t xml:space="preserve"> </w:t>
      </w:r>
      <w:r>
        <w:rPr>
          <w:sz w:val="22"/>
          <w:szCs w:val="22"/>
        </w:rPr>
        <w:t>an</w:t>
      </w:r>
      <w:r>
        <w:rPr>
          <w:spacing w:val="-4"/>
          <w:sz w:val="22"/>
          <w:szCs w:val="22"/>
        </w:rPr>
        <w:t xml:space="preserve"> </w:t>
      </w:r>
      <w:r>
        <w:rPr>
          <w:sz w:val="22"/>
          <w:szCs w:val="22"/>
        </w:rPr>
        <w:t>upright</w:t>
      </w:r>
      <w:r>
        <w:rPr>
          <w:spacing w:val="-4"/>
          <w:sz w:val="22"/>
          <w:szCs w:val="22"/>
        </w:rPr>
        <w:t xml:space="preserve"> </w:t>
      </w:r>
      <w:r>
        <w:rPr>
          <w:sz w:val="22"/>
          <w:szCs w:val="22"/>
        </w:rPr>
        <w:t>position.</w:t>
      </w:r>
      <w:r>
        <w:rPr>
          <w:spacing w:val="-3"/>
          <w:sz w:val="22"/>
          <w:szCs w:val="22"/>
        </w:rPr>
        <w:t xml:space="preserve"> </w:t>
      </w:r>
      <w:r>
        <w:rPr>
          <w:sz w:val="22"/>
          <w:szCs w:val="22"/>
        </w:rPr>
        <w:t>Carts</w:t>
      </w:r>
      <w:r>
        <w:rPr>
          <w:spacing w:val="-4"/>
          <w:sz w:val="22"/>
          <w:szCs w:val="22"/>
        </w:rPr>
        <w:t xml:space="preserve"> </w:t>
      </w:r>
      <w:r>
        <w:rPr>
          <w:sz w:val="22"/>
          <w:szCs w:val="22"/>
        </w:rPr>
        <w:t>shall</w:t>
      </w:r>
      <w:r>
        <w:rPr>
          <w:spacing w:val="-4"/>
          <w:sz w:val="22"/>
          <w:szCs w:val="22"/>
        </w:rPr>
        <w:t xml:space="preserve"> </w:t>
      </w:r>
      <w:r>
        <w:rPr>
          <w:sz w:val="22"/>
          <w:szCs w:val="22"/>
        </w:rPr>
        <w:t>not</w:t>
      </w:r>
      <w:r>
        <w:rPr>
          <w:spacing w:val="-4"/>
          <w:sz w:val="22"/>
          <w:szCs w:val="22"/>
        </w:rPr>
        <w:t xml:space="preserve"> </w:t>
      </w:r>
      <w:r>
        <w:rPr>
          <w:sz w:val="22"/>
          <w:szCs w:val="22"/>
        </w:rPr>
        <w:t>be</w:t>
      </w:r>
      <w:r>
        <w:rPr>
          <w:spacing w:val="-4"/>
          <w:sz w:val="22"/>
          <w:szCs w:val="22"/>
        </w:rPr>
        <w:t xml:space="preserve"> </w:t>
      </w:r>
      <w:r>
        <w:rPr>
          <w:sz w:val="22"/>
          <w:szCs w:val="22"/>
        </w:rPr>
        <w:t>replaced</w:t>
      </w:r>
      <w:r>
        <w:rPr>
          <w:spacing w:val="-4"/>
          <w:sz w:val="22"/>
          <w:szCs w:val="22"/>
        </w:rPr>
        <w:t xml:space="preserve"> </w:t>
      </w:r>
      <w:r>
        <w:rPr>
          <w:sz w:val="22"/>
          <w:szCs w:val="22"/>
        </w:rPr>
        <w:t>in</w:t>
      </w:r>
      <w:r>
        <w:rPr>
          <w:spacing w:val="-4"/>
          <w:sz w:val="22"/>
          <w:szCs w:val="22"/>
        </w:rPr>
        <w:t xml:space="preserve"> </w:t>
      </w:r>
      <w:r>
        <w:rPr>
          <w:sz w:val="22"/>
          <w:szCs w:val="22"/>
        </w:rPr>
        <w:t>the</w:t>
      </w:r>
      <w:r>
        <w:rPr>
          <w:spacing w:val="-4"/>
          <w:sz w:val="22"/>
          <w:szCs w:val="22"/>
        </w:rPr>
        <w:t xml:space="preserve"> </w:t>
      </w:r>
      <w:r>
        <w:rPr>
          <w:sz w:val="22"/>
          <w:szCs w:val="22"/>
        </w:rPr>
        <w:t>street.</w:t>
      </w:r>
      <w:ins w:id="29" w:author="Katie Drews" w:date="2023-12-29T00:18:00Z">
        <w:r w:rsidR="007D06E6">
          <w:rPr>
            <w:sz w:val="22"/>
            <w:szCs w:val="22"/>
          </w:rPr>
          <w:t xml:space="preserve"> </w:t>
        </w:r>
        <w:r w:rsidR="007D06E6" w:rsidRPr="007D06E6">
          <w:rPr>
            <w:bCs/>
            <w:iCs/>
            <w:sz w:val="22"/>
            <w:szCs w:val="22"/>
          </w:rPr>
          <w:t>If the Resident/property manager has not left an appropriate area to replace the cart due to snow or ice, the Contractor will return the cart to the location where the Resident set it out.</w:t>
        </w:r>
      </w:ins>
    </w:p>
    <w:p w14:paraId="511EA780" w14:textId="77777777" w:rsidR="00BD574F" w:rsidRDefault="00BD574F">
      <w:pPr>
        <w:pStyle w:val="ListParagraph"/>
        <w:numPr>
          <w:ilvl w:val="2"/>
          <w:numId w:val="13"/>
        </w:numPr>
        <w:tabs>
          <w:tab w:val="left" w:pos="1460"/>
        </w:tabs>
        <w:kinsoku w:val="0"/>
        <w:overflowPunct w:val="0"/>
        <w:spacing w:before="0" w:line="259" w:lineRule="auto"/>
        <w:ind w:right="1406"/>
        <w:rPr>
          <w:sz w:val="22"/>
          <w:szCs w:val="22"/>
        </w:rPr>
      </w:pPr>
      <w:r>
        <w:rPr>
          <w:spacing w:val="-2"/>
          <w:sz w:val="22"/>
          <w:szCs w:val="22"/>
        </w:rPr>
        <w:t>Monitor</w:t>
      </w:r>
      <w:r>
        <w:rPr>
          <w:spacing w:val="-13"/>
          <w:sz w:val="22"/>
          <w:szCs w:val="22"/>
        </w:rPr>
        <w:t xml:space="preserve"> </w:t>
      </w:r>
      <w:r>
        <w:rPr>
          <w:spacing w:val="-2"/>
          <w:sz w:val="22"/>
          <w:szCs w:val="22"/>
        </w:rPr>
        <w:t>for</w:t>
      </w:r>
      <w:r>
        <w:rPr>
          <w:spacing w:val="-12"/>
          <w:sz w:val="22"/>
          <w:szCs w:val="22"/>
        </w:rPr>
        <w:t xml:space="preserve"> </w:t>
      </w:r>
      <w:r>
        <w:rPr>
          <w:spacing w:val="-2"/>
          <w:sz w:val="22"/>
          <w:szCs w:val="22"/>
        </w:rPr>
        <w:t>any</w:t>
      </w:r>
      <w:r>
        <w:rPr>
          <w:spacing w:val="-12"/>
          <w:sz w:val="22"/>
          <w:szCs w:val="22"/>
        </w:rPr>
        <w:t xml:space="preserve"> </w:t>
      </w:r>
      <w:r>
        <w:rPr>
          <w:spacing w:val="-2"/>
          <w:sz w:val="22"/>
          <w:szCs w:val="22"/>
        </w:rPr>
        <w:t>spillage</w:t>
      </w:r>
      <w:r>
        <w:rPr>
          <w:spacing w:val="-13"/>
          <w:sz w:val="22"/>
          <w:szCs w:val="22"/>
        </w:rPr>
        <w:t xml:space="preserve"> </w:t>
      </w:r>
      <w:r>
        <w:rPr>
          <w:spacing w:val="-2"/>
          <w:sz w:val="22"/>
          <w:szCs w:val="22"/>
        </w:rPr>
        <w:t>or</w:t>
      </w:r>
      <w:r>
        <w:rPr>
          <w:spacing w:val="-12"/>
          <w:sz w:val="22"/>
          <w:szCs w:val="22"/>
        </w:rPr>
        <w:t xml:space="preserve"> </w:t>
      </w:r>
      <w:r>
        <w:rPr>
          <w:spacing w:val="-2"/>
          <w:sz w:val="22"/>
          <w:szCs w:val="22"/>
        </w:rPr>
        <w:t>vehicle</w:t>
      </w:r>
      <w:r>
        <w:rPr>
          <w:spacing w:val="-12"/>
          <w:sz w:val="22"/>
          <w:szCs w:val="22"/>
        </w:rPr>
        <w:t xml:space="preserve"> </w:t>
      </w:r>
      <w:r>
        <w:rPr>
          <w:spacing w:val="-2"/>
          <w:sz w:val="22"/>
          <w:szCs w:val="22"/>
        </w:rPr>
        <w:t>leaks</w:t>
      </w:r>
      <w:r>
        <w:rPr>
          <w:spacing w:val="-12"/>
          <w:sz w:val="22"/>
          <w:szCs w:val="22"/>
        </w:rPr>
        <w:t xml:space="preserve"> </w:t>
      </w:r>
      <w:r>
        <w:rPr>
          <w:spacing w:val="-2"/>
          <w:sz w:val="22"/>
          <w:szCs w:val="22"/>
        </w:rPr>
        <w:t>and</w:t>
      </w:r>
      <w:r>
        <w:rPr>
          <w:spacing w:val="-13"/>
          <w:sz w:val="22"/>
          <w:szCs w:val="22"/>
        </w:rPr>
        <w:t xml:space="preserve"> </w:t>
      </w:r>
      <w:r>
        <w:rPr>
          <w:spacing w:val="-2"/>
          <w:sz w:val="22"/>
          <w:szCs w:val="22"/>
        </w:rPr>
        <w:t>be</w:t>
      </w:r>
      <w:r>
        <w:rPr>
          <w:spacing w:val="-12"/>
          <w:sz w:val="22"/>
          <w:szCs w:val="22"/>
        </w:rPr>
        <w:t xml:space="preserve"> </w:t>
      </w:r>
      <w:r>
        <w:rPr>
          <w:spacing w:val="-2"/>
          <w:sz w:val="22"/>
          <w:szCs w:val="22"/>
        </w:rPr>
        <w:t>responsible</w:t>
      </w:r>
      <w:r>
        <w:rPr>
          <w:spacing w:val="-12"/>
          <w:sz w:val="22"/>
          <w:szCs w:val="22"/>
        </w:rPr>
        <w:t xml:space="preserve"> </w:t>
      </w:r>
      <w:r>
        <w:rPr>
          <w:spacing w:val="-2"/>
          <w:sz w:val="22"/>
          <w:szCs w:val="22"/>
        </w:rPr>
        <w:t>for</w:t>
      </w:r>
      <w:r>
        <w:rPr>
          <w:spacing w:val="-13"/>
          <w:sz w:val="22"/>
          <w:szCs w:val="22"/>
        </w:rPr>
        <w:t xml:space="preserve"> </w:t>
      </w:r>
      <w:r>
        <w:rPr>
          <w:spacing w:val="-2"/>
          <w:sz w:val="22"/>
          <w:szCs w:val="22"/>
        </w:rPr>
        <w:t xml:space="preserve">immediately </w:t>
      </w:r>
      <w:r>
        <w:rPr>
          <w:sz w:val="22"/>
          <w:szCs w:val="22"/>
        </w:rPr>
        <w:t>cleaning up any litter, breakage, or</w:t>
      </w:r>
      <w:r>
        <w:rPr>
          <w:spacing w:val="-1"/>
          <w:sz w:val="22"/>
          <w:szCs w:val="22"/>
        </w:rPr>
        <w:t xml:space="preserve"> </w:t>
      </w:r>
      <w:r>
        <w:rPr>
          <w:sz w:val="22"/>
          <w:szCs w:val="22"/>
        </w:rPr>
        <w:t>leaks.</w:t>
      </w:r>
    </w:p>
    <w:p w14:paraId="200CB956" w14:textId="77777777" w:rsidR="00BD574F" w:rsidRDefault="00BD574F">
      <w:pPr>
        <w:pStyle w:val="ListParagraph"/>
        <w:numPr>
          <w:ilvl w:val="2"/>
          <w:numId w:val="13"/>
        </w:numPr>
        <w:tabs>
          <w:tab w:val="left" w:pos="1460"/>
        </w:tabs>
        <w:kinsoku w:val="0"/>
        <w:overflowPunct w:val="0"/>
        <w:spacing w:before="0" w:line="299" w:lineRule="exact"/>
        <w:ind w:hanging="720"/>
        <w:rPr>
          <w:spacing w:val="-2"/>
          <w:sz w:val="22"/>
          <w:szCs w:val="22"/>
        </w:rPr>
      </w:pPr>
      <w:r>
        <w:rPr>
          <w:spacing w:val="-2"/>
          <w:sz w:val="22"/>
          <w:szCs w:val="22"/>
        </w:rPr>
        <w:t>Avoid</w:t>
      </w:r>
      <w:r>
        <w:rPr>
          <w:spacing w:val="-11"/>
          <w:sz w:val="22"/>
          <w:szCs w:val="22"/>
        </w:rPr>
        <w:t xml:space="preserve"> </w:t>
      </w:r>
      <w:r>
        <w:rPr>
          <w:spacing w:val="-2"/>
          <w:sz w:val="22"/>
          <w:szCs w:val="22"/>
        </w:rPr>
        <w:t>damage</w:t>
      </w:r>
      <w:r>
        <w:rPr>
          <w:spacing w:val="-10"/>
          <w:sz w:val="22"/>
          <w:szCs w:val="22"/>
        </w:rPr>
        <w:t xml:space="preserve"> </w:t>
      </w:r>
      <w:r>
        <w:rPr>
          <w:spacing w:val="-2"/>
          <w:sz w:val="22"/>
          <w:szCs w:val="22"/>
        </w:rPr>
        <w:t>to</w:t>
      </w:r>
      <w:r>
        <w:rPr>
          <w:spacing w:val="-10"/>
          <w:sz w:val="22"/>
          <w:szCs w:val="22"/>
        </w:rPr>
        <w:t xml:space="preserve"> </w:t>
      </w:r>
      <w:r>
        <w:rPr>
          <w:spacing w:val="-2"/>
          <w:sz w:val="22"/>
          <w:szCs w:val="22"/>
        </w:rPr>
        <w:t>personal</w:t>
      </w:r>
      <w:r>
        <w:rPr>
          <w:spacing w:val="-10"/>
          <w:sz w:val="22"/>
          <w:szCs w:val="22"/>
        </w:rPr>
        <w:t xml:space="preserve"> </w:t>
      </w:r>
      <w:r>
        <w:rPr>
          <w:spacing w:val="-2"/>
          <w:sz w:val="22"/>
          <w:szCs w:val="22"/>
        </w:rPr>
        <w:t>or</w:t>
      </w:r>
      <w:r>
        <w:rPr>
          <w:spacing w:val="-10"/>
          <w:sz w:val="22"/>
          <w:szCs w:val="22"/>
        </w:rPr>
        <w:t xml:space="preserve"> </w:t>
      </w:r>
      <w:r>
        <w:rPr>
          <w:spacing w:val="-2"/>
          <w:sz w:val="22"/>
          <w:szCs w:val="22"/>
        </w:rPr>
        <w:t>City</w:t>
      </w:r>
      <w:r>
        <w:rPr>
          <w:spacing w:val="-10"/>
          <w:sz w:val="22"/>
          <w:szCs w:val="22"/>
        </w:rPr>
        <w:t xml:space="preserve"> </w:t>
      </w:r>
      <w:r>
        <w:rPr>
          <w:spacing w:val="-2"/>
          <w:sz w:val="22"/>
          <w:szCs w:val="22"/>
        </w:rPr>
        <w:t>Property.</w:t>
      </w:r>
    </w:p>
    <w:p w14:paraId="232ED7EF" w14:textId="77777777" w:rsidR="00BD574F" w:rsidRDefault="00BD574F">
      <w:pPr>
        <w:pStyle w:val="ListParagraph"/>
        <w:numPr>
          <w:ilvl w:val="2"/>
          <w:numId w:val="13"/>
        </w:numPr>
        <w:tabs>
          <w:tab w:val="left" w:pos="1460"/>
        </w:tabs>
        <w:kinsoku w:val="0"/>
        <w:overflowPunct w:val="0"/>
        <w:spacing w:before="23" w:line="259" w:lineRule="auto"/>
        <w:ind w:right="546"/>
        <w:rPr>
          <w:sz w:val="22"/>
          <w:szCs w:val="22"/>
        </w:rPr>
      </w:pPr>
      <w:r>
        <w:rPr>
          <w:spacing w:val="-4"/>
          <w:sz w:val="22"/>
          <w:szCs w:val="22"/>
        </w:rPr>
        <w:t xml:space="preserve">Refrain from performing their duties or operate vehicles while consuming alcohol or </w:t>
      </w:r>
      <w:r>
        <w:rPr>
          <w:sz w:val="22"/>
          <w:szCs w:val="22"/>
        </w:rPr>
        <w:t>illegally</w:t>
      </w:r>
      <w:r>
        <w:rPr>
          <w:spacing w:val="-12"/>
          <w:sz w:val="22"/>
          <w:szCs w:val="22"/>
        </w:rPr>
        <w:t xml:space="preserve"> </w:t>
      </w:r>
      <w:r>
        <w:rPr>
          <w:sz w:val="22"/>
          <w:szCs w:val="22"/>
        </w:rPr>
        <w:t>using</w:t>
      </w:r>
      <w:r>
        <w:rPr>
          <w:spacing w:val="-13"/>
          <w:sz w:val="22"/>
          <w:szCs w:val="22"/>
        </w:rPr>
        <w:t xml:space="preserve"> </w:t>
      </w:r>
      <w:r>
        <w:rPr>
          <w:sz w:val="22"/>
          <w:szCs w:val="22"/>
        </w:rPr>
        <w:t>controlled</w:t>
      </w:r>
      <w:r>
        <w:rPr>
          <w:spacing w:val="-13"/>
          <w:sz w:val="22"/>
          <w:szCs w:val="22"/>
        </w:rPr>
        <w:t xml:space="preserve"> </w:t>
      </w:r>
      <w:r>
        <w:rPr>
          <w:sz w:val="22"/>
          <w:szCs w:val="22"/>
        </w:rPr>
        <w:t>substances</w:t>
      </w:r>
      <w:r>
        <w:rPr>
          <w:spacing w:val="-13"/>
          <w:sz w:val="22"/>
          <w:szCs w:val="22"/>
        </w:rPr>
        <w:t xml:space="preserve"> </w:t>
      </w:r>
      <w:r>
        <w:rPr>
          <w:sz w:val="22"/>
          <w:szCs w:val="22"/>
        </w:rPr>
        <w:t>or</w:t>
      </w:r>
      <w:r>
        <w:rPr>
          <w:spacing w:val="-13"/>
          <w:sz w:val="22"/>
          <w:szCs w:val="22"/>
        </w:rPr>
        <w:t xml:space="preserve"> </w:t>
      </w:r>
      <w:r>
        <w:rPr>
          <w:sz w:val="22"/>
          <w:szCs w:val="22"/>
        </w:rPr>
        <w:t>while</w:t>
      </w:r>
      <w:r>
        <w:rPr>
          <w:spacing w:val="-13"/>
          <w:sz w:val="22"/>
          <w:szCs w:val="22"/>
        </w:rPr>
        <w:t xml:space="preserve"> </w:t>
      </w:r>
      <w:r>
        <w:rPr>
          <w:sz w:val="22"/>
          <w:szCs w:val="22"/>
        </w:rPr>
        <w:t>under</w:t>
      </w:r>
      <w:r>
        <w:rPr>
          <w:spacing w:val="-13"/>
          <w:sz w:val="22"/>
          <w:szCs w:val="22"/>
        </w:rPr>
        <w:t xml:space="preserve"> </w:t>
      </w:r>
      <w:r>
        <w:rPr>
          <w:sz w:val="22"/>
          <w:szCs w:val="22"/>
        </w:rPr>
        <w:t>the</w:t>
      </w:r>
      <w:r>
        <w:rPr>
          <w:spacing w:val="-13"/>
          <w:sz w:val="22"/>
          <w:szCs w:val="22"/>
        </w:rPr>
        <w:t xml:space="preserve"> </w:t>
      </w:r>
      <w:r>
        <w:rPr>
          <w:sz w:val="22"/>
          <w:szCs w:val="22"/>
        </w:rPr>
        <w:t>influence</w:t>
      </w:r>
      <w:r>
        <w:rPr>
          <w:spacing w:val="-13"/>
          <w:sz w:val="22"/>
          <w:szCs w:val="22"/>
        </w:rPr>
        <w:t xml:space="preserve"> </w:t>
      </w:r>
      <w:r>
        <w:rPr>
          <w:sz w:val="22"/>
          <w:szCs w:val="22"/>
        </w:rPr>
        <w:t>of</w:t>
      </w:r>
      <w:r>
        <w:rPr>
          <w:spacing w:val="-13"/>
          <w:sz w:val="22"/>
          <w:szCs w:val="22"/>
        </w:rPr>
        <w:t xml:space="preserve"> </w:t>
      </w:r>
      <w:r>
        <w:rPr>
          <w:sz w:val="22"/>
          <w:szCs w:val="22"/>
        </w:rPr>
        <w:t>alcohol</w:t>
      </w:r>
      <w:r>
        <w:rPr>
          <w:spacing w:val="-13"/>
          <w:sz w:val="22"/>
          <w:szCs w:val="22"/>
        </w:rPr>
        <w:t xml:space="preserve"> </w:t>
      </w:r>
      <w:r>
        <w:rPr>
          <w:sz w:val="22"/>
          <w:szCs w:val="22"/>
        </w:rPr>
        <w:t>and/or such substances.</w:t>
      </w:r>
    </w:p>
    <w:p w14:paraId="571EAE6F" w14:textId="77777777" w:rsidR="00BD574F" w:rsidDel="007D06E6" w:rsidRDefault="00BD574F">
      <w:pPr>
        <w:pStyle w:val="Heading2"/>
        <w:kinsoku w:val="0"/>
        <w:overflowPunct w:val="0"/>
        <w:spacing w:before="158"/>
        <w:rPr>
          <w:del w:id="30" w:author="Katie Drews" w:date="2023-12-29T00:19:00Z"/>
          <w:spacing w:val="-2"/>
          <w:w w:val="85"/>
        </w:rPr>
      </w:pPr>
      <w:del w:id="31" w:author="Katie Drews" w:date="2023-12-29T00:19:00Z">
        <w:r w:rsidDel="007D06E6">
          <w:rPr>
            <w:w w:val="85"/>
          </w:rPr>
          <w:delText>ARTICLE</w:delText>
        </w:r>
        <w:r w:rsidDel="007D06E6">
          <w:rPr>
            <w:spacing w:val="7"/>
          </w:rPr>
          <w:delText xml:space="preserve"> </w:delText>
        </w:r>
        <w:r w:rsidDel="007D06E6">
          <w:rPr>
            <w:w w:val="85"/>
          </w:rPr>
          <w:delText>6.</w:delText>
        </w:r>
        <w:r w:rsidDel="007D06E6">
          <w:rPr>
            <w:spacing w:val="8"/>
          </w:rPr>
          <w:delText xml:space="preserve"> </w:delText>
        </w:r>
        <w:r w:rsidDel="007D06E6">
          <w:rPr>
            <w:w w:val="85"/>
          </w:rPr>
          <w:delText>MSW/YARD</w:delText>
        </w:r>
        <w:r w:rsidDel="007D06E6">
          <w:rPr>
            <w:spacing w:val="8"/>
          </w:rPr>
          <w:delText xml:space="preserve"> </w:delText>
        </w:r>
        <w:r w:rsidDel="007D06E6">
          <w:rPr>
            <w:w w:val="85"/>
          </w:rPr>
          <w:delText>WASTE</w:delText>
        </w:r>
        <w:r w:rsidDel="007D06E6">
          <w:rPr>
            <w:spacing w:val="7"/>
          </w:rPr>
          <w:delText xml:space="preserve"> </w:delText>
        </w:r>
        <w:r w:rsidDel="007D06E6">
          <w:rPr>
            <w:w w:val="85"/>
          </w:rPr>
          <w:delText>(TRASH)</w:delText>
        </w:r>
        <w:r w:rsidDel="007D06E6">
          <w:rPr>
            <w:spacing w:val="8"/>
          </w:rPr>
          <w:delText xml:space="preserve"> </w:delText>
        </w:r>
        <w:r w:rsidDel="007D06E6">
          <w:rPr>
            <w:spacing w:val="-2"/>
            <w:w w:val="85"/>
          </w:rPr>
          <w:delText>COLLECTION</w:delText>
        </w:r>
      </w:del>
    </w:p>
    <w:p w14:paraId="4F16C485" w14:textId="77777777" w:rsidR="00BD574F" w:rsidDel="007D06E6" w:rsidRDefault="00BD574F">
      <w:pPr>
        <w:pStyle w:val="ListParagraph"/>
        <w:numPr>
          <w:ilvl w:val="1"/>
          <w:numId w:val="12"/>
        </w:numPr>
        <w:tabs>
          <w:tab w:val="left" w:pos="740"/>
          <w:tab w:val="left" w:pos="1108"/>
        </w:tabs>
        <w:kinsoku w:val="0"/>
        <w:overflowPunct w:val="0"/>
        <w:spacing w:before="184" w:line="259" w:lineRule="auto"/>
        <w:ind w:right="526" w:hanging="1"/>
        <w:rPr>
          <w:del w:id="32" w:author="Katie Drews" w:date="2023-12-29T00:19:00Z"/>
          <w:sz w:val="22"/>
          <w:szCs w:val="22"/>
        </w:rPr>
      </w:pPr>
      <w:del w:id="33" w:author="Katie Drews" w:date="2023-12-29T00:19:00Z">
        <w:r w:rsidDel="007D06E6">
          <w:rPr>
            <w:b/>
            <w:bCs/>
            <w:spacing w:val="-4"/>
            <w:sz w:val="22"/>
            <w:szCs w:val="22"/>
          </w:rPr>
          <w:lastRenderedPageBreak/>
          <w:delText>Weekly Collection</w:delText>
        </w:r>
        <w:r w:rsidDel="007D06E6">
          <w:rPr>
            <w:spacing w:val="-4"/>
            <w:sz w:val="22"/>
            <w:szCs w:val="22"/>
          </w:rPr>
          <w:delText>.</w:delText>
        </w:r>
        <w:r w:rsidDel="007D06E6">
          <w:rPr>
            <w:spacing w:val="40"/>
            <w:sz w:val="22"/>
            <w:szCs w:val="22"/>
          </w:rPr>
          <w:delText xml:space="preserve"> </w:delText>
        </w:r>
        <w:r w:rsidDel="007D06E6">
          <w:rPr>
            <w:spacing w:val="-4"/>
            <w:sz w:val="22"/>
            <w:szCs w:val="22"/>
          </w:rPr>
          <w:delText>MSW</w:delText>
        </w:r>
        <w:r w:rsidDel="007D06E6">
          <w:rPr>
            <w:spacing w:val="-6"/>
            <w:sz w:val="22"/>
            <w:szCs w:val="22"/>
          </w:rPr>
          <w:delText xml:space="preserve"> </w:delText>
        </w:r>
        <w:r w:rsidDel="007D06E6">
          <w:rPr>
            <w:spacing w:val="-4"/>
            <w:sz w:val="22"/>
            <w:szCs w:val="22"/>
          </w:rPr>
          <w:delText>Collection</w:delText>
        </w:r>
        <w:r w:rsidDel="007D06E6">
          <w:rPr>
            <w:spacing w:val="-5"/>
            <w:sz w:val="22"/>
            <w:szCs w:val="22"/>
          </w:rPr>
          <w:delText xml:space="preserve"> </w:delText>
        </w:r>
        <w:r w:rsidDel="007D06E6">
          <w:rPr>
            <w:spacing w:val="-4"/>
            <w:sz w:val="22"/>
            <w:szCs w:val="22"/>
          </w:rPr>
          <w:delText>shall be</w:delText>
        </w:r>
        <w:r w:rsidDel="007D06E6">
          <w:rPr>
            <w:spacing w:val="-5"/>
            <w:sz w:val="22"/>
            <w:szCs w:val="22"/>
          </w:rPr>
          <w:delText xml:space="preserve"> </w:delText>
        </w:r>
        <w:r w:rsidDel="007D06E6">
          <w:rPr>
            <w:spacing w:val="-4"/>
            <w:sz w:val="22"/>
            <w:szCs w:val="22"/>
          </w:rPr>
          <w:delText>weekly</w:delText>
        </w:r>
        <w:r w:rsidDel="007D06E6">
          <w:rPr>
            <w:spacing w:val="-5"/>
            <w:sz w:val="22"/>
            <w:szCs w:val="22"/>
          </w:rPr>
          <w:delText xml:space="preserve"> </w:delText>
        </w:r>
        <w:r w:rsidDel="007D06E6">
          <w:rPr>
            <w:spacing w:val="-4"/>
            <w:sz w:val="22"/>
            <w:szCs w:val="22"/>
          </w:rPr>
          <w:delText>and</w:delText>
        </w:r>
        <w:r w:rsidDel="007D06E6">
          <w:rPr>
            <w:spacing w:val="-5"/>
            <w:sz w:val="22"/>
            <w:szCs w:val="22"/>
          </w:rPr>
          <w:delText xml:space="preserve"> </w:delText>
        </w:r>
        <w:r w:rsidDel="007D06E6">
          <w:rPr>
            <w:spacing w:val="-4"/>
            <w:sz w:val="22"/>
            <w:szCs w:val="22"/>
          </w:rPr>
          <w:delText>shall</w:delText>
        </w:r>
        <w:r w:rsidDel="007D06E6">
          <w:rPr>
            <w:spacing w:val="-5"/>
            <w:sz w:val="22"/>
            <w:szCs w:val="22"/>
          </w:rPr>
          <w:delText xml:space="preserve"> </w:delText>
        </w:r>
        <w:r w:rsidDel="007D06E6">
          <w:rPr>
            <w:spacing w:val="-4"/>
            <w:sz w:val="22"/>
            <w:szCs w:val="22"/>
          </w:rPr>
          <w:delText>fulfill</w:delText>
        </w:r>
        <w:r w:rsidDel="007D06E6">
          <w:rPr>
            <w:spacing w:val="-5"/>
            <w:sz w:val="22"/>
            <w:szCs w:val="22"/>
          </w:rPr>
          <w:delText xml:space="preserve"> </w:delText>
        </w:r>
        <w:r w:rsidDel="007D06E6">
          <w:rPr>
            <w:spacing w:val="-4"/>
            <w:sz w:val="22"/>
            <w:szCs w:val="22"/>
          </w:rPr>
          <w:delText>the</w:delText>
        </w:r>
        <w:r w:rsidDel="007D06E6">
          <w:rPr>
            <w:spacing w:val="-5"/>
            <w:sz w:val="22"/>
            <w:szCs w:val="22"/>
          </w:rPr>
          <w:delText xml:space="preserve"> </w:delText>
        </w:r>
        <w:r w:rsidDel="007D06E6">
          <w:rPr>
            <w:spacing w:val="-4"/>
            <w:sz w:val="22"/>
            <w:szCs w:val="22"/>
          </w:rPr>
          <w:delText>requirements</w:delText>
        </w:r>
        <w:r w:rsidDel="007D06E6">
          <w:rPr>
            <w:spacing w:val="-5"/>
            <w:sz w:val="22"/>
            <w:szCs w:val="22"/>
          </w:rPr>
          <w:delText xml:space="preserve"> </w:delText>
        </w:r>
        <w:r w:rsidDel="007D06E6">
          <w:rPr>
            <w:spacing w:val="-4"/>
            <w:sz w:val="22"/>
            <w:szCs w:val="22"/>
          </w:rPr>
          <w:delText xml:space="preserve">of </w:delText>
        </w:r>
        <w:r w:rsidDel="007D06E6">
          <w:rPr>
            <w:sz w:val="22"/>
            <w:szCs w:val="22"/>
          </w:rPr>
          <w:delText>Article 3.</w:delText>
        </w:r>
      </w:del>
    </w:p>
    <w:p w14:paraId="377E073F" w14:textId="77777777" w:rsidR="00BD574F" w:rsidDel="007D06E6" w:rsidRDefault="00BD574F">
      <w:pPr>
        <w:pStyle w:val="ListParagraph"/>
        <w:numPr>
          <w:ilvl w:val="1"/>
          <w:numId w:val="12"/>
        </w:numPr>
        <w:tabs>
          <w:tab w:val="left" w:pos="741"/>
          <w:tab w:val="left" w:pos="1109"/>
        </w:tabs>
        <w:kinsoku w:val="0"/>
        <w:overflowPunct w:val="0"/>
        <w:spacing w:line="259" w:lineRule="auto"/>
        <w:ind w:left="741" w:right="601" w:hanging="1"/>
        <w:rPr>
          <w:del w:id="34" w:author="Katie Drews" w:date="2023-12-29T00:19:00Z"/>
          <w:sz w:val="22"/>
          <w:szCs w:val="22"/>
        </w:rPr>
      </w:pPr>
      <w:del w:id="35" w:author="Katie Drews" w:date="2023-12-29T00:19:00Z">
        <w:r w:rsidDel="007D06E6">
          <w:rPr>
            <w:b/>
            <w:bCs/>
            <w:spacing w:val="-2"/>
            <w:sz w:val="22"/>
            <w:szCs w:val="22"/>
          </w:rPr>
          <w:delText>MSW</w:delText>
        </w:r>
        <w:r w:rsidDel="007D06E6">
          <w:rPr>
            <w:b/>
            <w:bCs/>
            <w:spacing w:val="-13"/>
            <w:sz w:val="22"/>
            <w:szCs w:val="22"/>
          </w:rPr>
          <w:delText xml:space="preserve"> </w:delText>
        </w:r>
        <w:r w:rsidDel="007D06E6">
          <w:rPr>
            <w:b/>
            <w:bCs/>
            <w:spacing w:val="-2"/>
            <w:sz w:val="22"/>
            <w:szCs w:val="22"/>
          </w:rPr>
          <w:delText>Removal.</w:delText>
        </w:r>
        <w:r w:rsidDel="007D06E6">
          <w:rPr>
            <w:b/>
            <w:bCs/>
            <w:spacing w:val="17"/>
            <w:sz w:val="22"/>
            <w:szCs w:val="22"/>
          </w:rPr>
          <w:delText xml:space="preserve"> </w:delText>
        </w:r>
        <w:r w:rsidDel="007D06E6">
          <w:rPr>
            <w:spacing w:val="-2"/>
            <w:sz w:val="22"/>
            <w:szCs w:val="22"/>
          </w:rPr>
          <w:delText>Contractor</w:delText>
        </w:r>
        <w:r w:rsidDel="007D06E6">
          <w:rPr>
            <w:spacing w:val="-12"/>
            <w:sz w:val="22"/>
            <w:szCs w:val="22"/>
          </w:rPr>
          <w:delText xml:space="preserve"> </w:delText>
        </w:r>
        <w:r w:rsidDel="007D06E6">
          <w:rPr>
            <w:spacing w:val="-2"/>
            <w:sz w:val="22"/>
            <w:szCs w:val="22"/>
          </w:rPr>
          <w:delText>shall</w:delText>
        </w:r>
        <w:r w:rsidDel="007D06E6">
          <w:rPr>
            <w:spacing w:val="-12"/>
            <w:sz w:val="22"/>
            <w:szCs w:val="22"/>
          </w:rPr>
          <w:delText xml:space="preserve"> </w:delText>
        </w:r>
        <w:r w:rsidDel="007D06E6">
          <w:rPr>
            <w:spacing w:val="-2"/>
            <w:sz w:val="22"/>
            <w:szCs w:val="22"/>
          </w:rPr>
          <w:delText>provide</w:delText>
        </w:r>
        <w:r w:rsidDel="007D06E6">
          <w:rPr>
            <w:spacing w:val="-12"/>
            <w:sz w:val="22"/>
            <w:szCs w:val="22"/>
          </w:rPr>
          <w:delText xml:space="preserve"> </w:delText>
        </w:r>
        <w:r w:rsidDel="007D06E6">
          <w:rPr>
            <w:spacing w:val="-2"/>
            <w:sz w:val="22"/>
            <w:szCs w:val="22"/>
          </w:rPr>
          <w:delText>for</w:delText>
        </w:r>
        <w:r w:rsidDel="007D06E6">
          <w:rPr>
            <w:spacing w:val="-13"/>
            <w:sz w:val="22"/>
            <w:szCs w:val="22"/>
          </w:rPr>
          <w:delText xml:space="preserve"> </w:delText>
        </w:r>
        <w:r w:rsidDel="007D06E6">
          <w:rPr>
            <w:spacing w:val="-2"/>
            <w:sz w:val="22"/>
            <w:szCs w:val="22"/>
          </w:rPr>
          <w:delText>the</w:delText>
        </w:r>
        <w:r w:rsidDel="007D06E6">
          <w:rPr>
            <w:spacing w:val="-12"/>
            <w:sz w:val="22"/>
            <w:szCs w:val="22"/>
          </w:rPr>
          <w:delText xml:space="preserve"> </w:delText>
        </w:r>
        <w:r w:rsidDel="007D06E6">
          <w:rPr>
            <w:spacing w:val="-2"/>
            <w:sz w:val="22"/>
            <w:szCs w:val="22"/>
          </w:rPr>
          <w:delText>removal</w:delText>
        </w:r>
        <w:r w:rsidDel="007D06E6">
          <w:rPr>
            <w:spacing w:val="-12"/>
            <w:sz w:val="22"/>
            <w:szCs w:val="22"/>
          </w:rPr>
          <w:delText xml:space="preserve"> </w:delText>
        </w:r>
        <w:r w:rsidDel="007D06E6">
          <w:rPr>
            <w:spacing w:val="-2"/>
            <w:sz w:val="22"/>
            <w:szCs w:val="22"/>
          </w:rPr>
          <w:delText>of</w:delText>
        </w:r>
        <w:r w:rsidDel="007D06E6">
          <w:rPr>
            <w:spacing w:val="-13"/>
            <w:sz w:val="22"/>
            <w:szCs w:val="22"/>
          </w:rPr>
          <w:delText xml:space="preserve"> </w:delText>
        </w:r>
        <w:r w:rsidDel="007D06E6">
          <w:rPr>
            <w:spacing w:val="-2"/>
            <w:sz w:val="22"/>
            <w:szCs w:val="22"/>
          </w:rPr>
          <w:delText>MSW</w:delText>
        </w:r>
        <w:r w:rsidDel="007D06E6">
          <w:rPr>
            <w:spacing w:val="-12"/>
            <w:sz w:val="22"/>
            <w:szCs w:val="22"/>
          </w:rPr>
          <w:delText xml:space="preserve"> </w:delText>
        </w:r>
        <w:r w:rsidDel="007D06E6">
          <w:rPr>
            <w:spacing w:val="-2"/>
            <w:sz w:val="22"/>
            <w:szCs w:val="22"/>
          </w:rPr>
          <w:delText>from</w:delText>
        </w:r>
        <w:r w:rsidDel="007D06E6">
          <w:rPr>
            <w:spacing w:val="-12"/>
            <w:sz w:val="22"/>
            <w:szCs w:val="22"/>
          </w:rPr>
          <w:delText xml:space="preserve"> </w:delText>
        </w:r>
        <w:r w:rsidDel="007D06E6">
          <w:rPr>
            <w:spacing w:val="-2"/>
            <w:sz w:val="22"/>
            <w:szCs w:val="22"/>
          </w:rPr>
          <w:delText>all</w:delText>
        </w:r>
        <w:r w:rsidDel="007D06E6">
          <w:rPr>
            <w:spacing w:val="-13"/>
            <w:sz w:val="22"/>
            <w:szCs w:val="22"/>
          </w:rPr>
          <w:delText xml:space="preserve"> </w:delText>
        </w:r>
        <w:r w:rsidDel="007D06E6">
          <w:rPr>
            <w:spacing w:val="-2"/>
            <w:sz w:val="22"/>
            <w:szCs w:val="22"/>
          </w:rPr>
          <w:delText>Properties</w:delText>
        </w:r>
        <w:r w:rsidDel="007D06E6">
          <w:rPr>
            <w:spacing w:val="-12"/>
            <w:sz w:val="22"/>
            <w:szCs w:val="22"/>
          </w:rPr>
          <w:delText xml:space="preserve"> </w:delText>
        </w:r>
        <w:r w:rsidDel="007D06E6">
          <w:rPr>
            <w:spacing w:val="-2"/>
            <w:sz w:val="22"/>
            <w:szCs w:val="22"/>
          </w:rPr>
          <w:delText xml:space="preserve">in </w:delText>
        </w:r>
        <w:r w:rsidDel="007D06E6">
          <w:rPr>
            <w:sz w:val="22"/>
            <w:szCs w:val="22"/>
          </w:rPr>
          <w:delText>the City as provided in this Agreement.</w:delText>
        </w:r>
      </w:del>
    </w:p>
    <w:p w14:paraId="78E8C90F" w14:textId="77777777" w:rsidR="00BD574F" w:rsidDel="007D06E6" w:rsidRDefault="00BD574F">
      <w:pPr>
        <w:pStyle w:val="ListParagraph"/>
        <w:numPr>
          <w:ilvl w:val="1"/>
          <w:numId w:val="12"/>
        </w:numPr>
        <w:tabs>
          <w:tab w:val="left" w:pos="1110"/>
        </w:tabs>
        <w:kinsoku w:val="0"/>
        <w:overflowPunct w:val="0"/>
        <w:spacing w:before="160" w:line="259" w:lineRule="auto"/>
        <w:ind w:left="741" w:right="604" w:firstLine="0"/>
        <w:rPr>
          <w:del w:id="36" w:author="Katie Drews" w:date="2023-12-29T00:19:00Z"/>
          <w:sz w:val="22"/>
          <w:szCs w:val="22"/>
        </w:rPr>
      </w:pPr>
      <w:del w:id="37" w:author="Katie Drews" w:date="2023-12-29T00:19:00Z">
        <w:r w:rsidDel="007D06E6">
          <w:rPr>
            <w:b/>
            <w:bCs/>
            <w:sz w:val="22"/>
            <w:szCs w:val="22"/>
          </w:rPr>
          <w:delText>Refusal</w:delText>
        </w:r>
        <w:r w:rsidDel="007D06E6">
          <w:rPr>
            <w:b/>
            <w:bCs/>
            <w:spacing w:val="-5"/>
            <w:sz w:val="22"/>
            <w:szCs w:val="22"/>
          </w:rPr>
          <w:delText xml:space="preserve"> </w:delText>
        </w:r>
        <w:r w:rsidDel="007D06E6">
          <w:rPr>
            <w:b/>
            <w:bCs/>
            <w:sz w:val="22"/>
            <w:szCs w:val="22"/>
          </w:rPr>
          <w:delText>Notice.</w:delText>
        </w:r>
        <w:r w:rsidDel="007D06E6">
          <w:rPr>
            <w:b/>
            <w:bCs/>
            <w:spacing w:val="40"/>
            <w:sz w:val="22"/>
            <w:szCs w:val="22"/>
          </w:rPr>
          <w:delText xml:space="preserve"> </w:delText>
        </w:r>
        <w:r w:rsidDel="007D06E6">
          <w:rPr>
            <w:sz w:val="22"/>
            <w:szCs w:val="22"/>
          </w:rPr>
          <w:delText>If</w:delText>
        </w:r>
        <w:r w:rsidDel="007D06E6">
          <w:rPr>
            <w:spacing w:val="-6"/>
            <w:sz w:val="22"/>
            <w:szCs w:val="22"/>
          </w:rPr>
          <w:delText xml:space="preserve"> </w:delText>
        </w:r>
        <w:r w:rsidDel="007D06E6">
          <w:rPr>
            <w:sz w:val="22"/>
            <w:szCs w:val="22"/>
          </w:rPr>
          <w:delText>any</w:delText>
        </w:r>
        <w:r w:rsidDel="007D06E6">
          <w:rPr>
            <w:spacing w:val="-6"/>
            <w:sz w:val="22"/>
            <w:szCs w:val="22"/>
          </w:rPr>
          <w:delText xml:space="preserve"> </w:delText>
        </w:r>
        <w:r w:rsidDel="007D06E6">
          <w:rPr>
            <w:sz w:val="22"/>
            <w:szCs w:val="22"/>
          </w:rPr>
          <w:delText>Property</w:delText>
        </w:r>
        <w:r w:rsidDel="007D06E6">
          <w:rPr>
            <w:spacing w:val="-6"/>
            <w:sz w:val="22"/>
            <w:szCs w:val="22"/>
          </w:rPr>
          <w:delText xml:space="preserve"> </w:delText>
        </w:r>
        <w:r w:rsidDel="007D06E6">
          <w:rPr>
            <w:sz w:val="22"/>
            <w:szCs w:val="22"/>
          </w:rPr>
          <w:delText>places</w:delText>
        </w:r>
        <w:r w:rsidDel="007D06E6">
          <w:rPr>
            <w:spacing w:val="-6"/>
            <w:sz w:val="22"/>
            <w:szCs w:val="22"/>
          </w:rPr>
          <w:delText xml:space="preserve"> </w:delText>
        </w:r>
        <w:r w:rsidDel="007D06E6">
          <w:rPr>
            <w:sz w:val="22"/>
            <w:szCs w:val="22"/>
          </w:rPr>
          <w:delText>any</w:delText>
        </w:r>
        <w:r w:rsidDel="007D06E6">
          <w:rPr>
            <w:spacing w:val="-6"/>
            <w:sz w:val="22"/>
            <w:szCs w:val="22"/>
          </w:rPr>
          <w:delText xml:space="preserve"> </w:delText>
        </w:r>
        <w:r w:rsidDel="007D06E6">
          <w:rPr>
            <w:sz w:val="22"/>
            <w:szCs w:val="22"/>
          </w:rPr>
          <w:delText>items</w:delText>
        </w:r>
        <w:r w:rsidDel="007D06E6">
          <w:rPr>
            <w:spacing w:val="-6"/>
            <w:sz w:val="22"/>
            <w:szCs w:val="22"/>
          </w:rPr>
          <w:delText xml:space="preserve"> </w:delText>
        </w:r>
        <w:r w:rsidDel="007D06E6">
          <w:rPr>
            <w:sz w:val="22"/>
            <w:szCs w:val="22"/>
          </w:rPr>
          <w:delText>out</w:delText>
        </w:r>
        <w:r w:rsidDel="007D06E6">
          <w:rPr>
            <w:spacing w:val="-6"/>
            <w:sz w:val="22"/>
            <w:szCs w:val="22"/>
          </w:rPr>
          <w:delText xml:space="preserve"> </w:delText>
        </w:r>
        <w:r w:rsidDel="007D06E6">
          <w:rPr>
            <w:sz w:val="22"/>
            <w:szCs w:val="22"/>
          </w:rPr>
          <w:delText>for</w:delText>
        </w:r>
        <w:r w:rsidDel="007D06E6">
          <w:rPr>
            <w:spacing w:val="-6"/>
            <w:sz w:val="22"/>
            <w:szCs w:val="22"/>
          </w:rPr>
          <w:delText xml:space="preserve"> </w:delText>
        </w:r>
        <w:r w:rsidDel="007D06E6">
          <w:rPr>
            <w:sz w:val="22"/>
            <w:szCs w:val="22"/>
          </w:rPr>
          <w:delText>pickup</w:delText>
        </w:r>
        <w:r w:rsidDel="007D06E6">
          <w:rPr>
            <w:spacing w:val="-6"/>
            <w:sz w:val="22"/>
            <w:szCs w:val="22"/>
          </w:rPr>
          <w:delText xml:space="preserve"> </w:delText>
        </w:r>
        <w:r w:rsidDel="007D06E6">
          <w:rPr>
            <w:sz w:val="22"/>
            <w:szCs w:val="22"/>
          </w:rPr>
          <w:delText>and</w:delText>
        </w:r>
        <w:r w:rsidDel="007D06E6">
          <w:rPr>
            <w:spacing w:val="-6"/>
            <w:sz w:val="22"/>
            <w:szCs w:val="22"/>
          </w:rPr>
          <w:delText xml:space="preserve"> </w:delText>
        </w:r>
        <w:r w:rsidDel="007D06E6">
          <w:rPr>
            <w:sz w:val="22"/>
            <w:szCs w:val="22"/>
          </w:rPr>
          <w:delText>the</w:delText>
        </w:r>
        <w:r w:rsidDel="007D06E6">
          <w:rPr>
            <w:spacing w:val="-6"/>
            <w:sz w:val="22"/>
            <w:szCs w:val="22"/>
          </w:rPr>
          <w:delText xml:space="preserve"> </w:delText>
        </w:r>
        <w:r w:rsidDel="007D06E6">
          <w:rPr>
            <w:sz w:val="22"/>
            <w:szCs w:val="22"/>
          </w:rPr>
          <w:delText>item</w:delText>
        </w:r>
        <w:r w:rsidDel="007D06E6">
          <w:rPr>
            <w:spacing w:val="-5"/>
            <w:sz w:val="22"/>
            <w:szCs w:val="22"/>
          </w:rPr>
          <w:delText xml:space="preserve"> </w:delText>
        </w:r>
        <w:r w:rsidDel="007D06E6">
          <w:rPr>
            <w:sz w:val="22"/>
            <w:szCs w:val="22"/>
          </w:rPr>
          <w:delText>is</w:delText>
        </w:r>
        <w:r w:rsidDel="007D06E6">
          <w:rPr>
            <w:spacing w:val="-6"/>
            <w:sz w:val="22"/>
            <w:szCs w:val="22"/>
          </w:rPr>
          <w:delText xml:space="preserve"> </w:delText>
        </w:r>
        <w:r w:rsidDel="007D06E6">
          <w:rPr>
            <w:sz w:val="22"/>
            <w:szCs w:val="22"/>
          </w:rPr>
          <w:delText xml:space="preserve">not </w:delText>
        </w:r>
        <w:r w:rsidDel="007D06E6">
          <w:rPr>
            <w:spacing w:val="-2"/>
            <w:sz w:val="22"/>
            <w:szCs w:val="22"/>
          </w:rPr>
          <w:delText>taken</w:delText>
        </w:r>
        <w:r w:rsidDel="007D06E6">
          <w:rPr>
            <w:spacing w:val="-13"/>
            <w:sz w:val="22"/>
            <w:szCs w:val="22"/>
          </w:rPr>
          <w:delText xml:space="preserve"> </w:delText>
        </w:r>
        <w:r w:rsidDel="007D06E6">
          <w:rPr>
            <w:spacing w:val="-2"/>
            <w:sz w:val="22"/>
            <w:szCs w:val="22"/>
          </w:rPr>
          <w:delText>by</w:delText>
        </w:r>
        <w:r w:rsidDel="007D06E6">
          <w:rPr>
            <w:spacing w:val="-12"/>
            <w:sz w:val="22"/>
            <w:szCs w:val="22"/>
          </w:rPr>
          <w:delText xml:space="preserve"> </w:delText>
        </w:r>
        <w:r w:rsidDel="007D06E6">
          <w:rPr>
            <w:spacing w:val="-2"/>
            <w:sz w:val="22"/>
            <w:szCs w:val="22"/>
          </w:rPr>
          <w:delText>Contractor,</w:delText>
        </w:r>
        <w:r w:rsidDel="007D06E6">
          <w:rPr>
            <w:spacing w:val="-12"/>
            <w:sz w:val="22"/>
            <w:szCs w:val="22"/>
          </w:rPr>
          <w:delText xml:space="preserve"> </w:delText>
        </w:r>
        <w:r w:rsidDel="007D06E6">
          <w:rPr>
            <w:spacing w:val="-2"/>
            <w:sz w:val="22"/>
            <w:szCs w:val="22"/>
          </w:rPr>
          <w:delText>Contractor</w:delText>
        </w:r>
        <w:r w:rsidDel="007D06E6">
          <w:rPr>
            <w:spacing w:val="-13"/>
            <w:sz w:val="22"/>
            <w:szCs w:val="22"/>
          </w:rPr>
          <w:delText xml:space="preserve"> </w:delText>
        </w:r>
        <w:r w:rsidDel="007D06E6">
          <w:rPr>
            <w:spacing w:val="-2"/>
            <w:sz w:val="22"/>
            <w:szCs w:val="22"/>
          </w:rPr>
          <w:delText>shall</w:delText>
        </w:r>
        <w:r w:rsidDel="007D06E6">
          <w:rPr>
            <w:spacing w:val="-12"/>
            <w:sz w:val="22"/>
            <w:szCs w:val="22"/>
          </w:rPr>
          <w:delText xml:space="preserve"> </w:delText>
        </w:r>
        <w:r w:rsidDel="007D06E6">
          <w:rPr>
            <w:spacing w:val="-2"/>
            <w:sz w:val="22"/>
            <w:szCs w:val="22"/>
          </w:rPr>
          <w:delText>provide</w:delText>
        </w:r>
        <w:r w:rsidDel="007D06E6">
          <w:rPr>
            <w:spacing w:val="-12"/>
            <w:sz w:val="22"/>
            <w:szCs w:val="22"/>
          </w:rPr>
          <w:delText xml:space="preserve"> </w:delText>
        </w:r>
        <w:r w:rsidDel="007D06E6">
          <w:rPr>
            <w:spacing w:val="-2"/>
            <w:sz w:val="22"/>
            <w:szCs w:val="22"/>
          </w:rPr>
          <w:delText>written</w:delText>
        </w:r>
        <w:r w:rsidDel="007D06E6">
          <w:rPr>
            <w:spacing w:val="-12"/>
            <w:sz w:val="22"/>
            <w:szCs w:val="22"/>
          </w:rPr>
          <w:delText xml:space="preserve"> </w:delText>
        </w:r>
        <w:r w:rsidDel="007D06E6">
          <w:rPr>
            <w:spacing w:val="-2"/>
            <w:sz w:val="22"/>
            <w:szCs w:val="22"/>
          </w:rPr>
          <w:delText>notification</w:delText>
        </w:r>
        <w:r w:rsidDel="007D06E6">
          <w:rPr>
            <w:spacing w:val="-13"/>
            <w:sz w:val="22"/>
            <w:szCs w:val="22"/>
          </w:rPr>
          <w:delText xml:space="preserve"> </w:delText>
        </w:r>
        <w:r w:rsidDel="007D06E6">
          <w:rPr>
            <w:spacing w:val="-2"/>
            <w:sz w:val="22"/>
            <w:szCs w:val="22"/>
          </w:rPr>
          <w:delText>of</w:delText>
        </w:r>
        <w:r w:rsidDel="007D06E6">
          <w:rPr>
            <w:spacing w:val="-12"/>
            <w:sz w:val="22"/>
            <w:szCs w:val="22"/>
          </w:rPr>
          <w:delText xml:space="preserve"> </w:delText>
        </w:r>
        <w:r w:rsidDel="007D06E6">
          <w:rPr>
            <w:spacing w:val="-2"/>
            <w:sz w:val="22"/>
            <w:szCs w:val="22"/>
          </w:rPr>
          <w:delText>reason(s)</w:delText>
        </w:r>
        <w:r w:rsidDel="007D06E6">
          <w:rPr>
            <w:spacing w:val="-12"/>
            <w:sz w:val="22"/>
            <w:szCs w:val="22"/>
          </w:rPr>
          <w:delText xml:space="preserve"> </w:delText>
        </w:r>
        <w:r w:rsidDel="007D06E6">
          <w:rPr>
            <w:spacing w:val="-2"/>
            <w:sz w:val="22"/>
            <w:szCs w:val="22"/>
          </w:rPr>
          <w:delText>for</w:delText>
        </w:r>
        <w:r w:rsidDel="007D06E6">
          <w:rPr>
            <w:spacing w:val="-13"/>
            <w:sz w:val="22"/>
            <w:szCs w:val="22"/>
          </w:rPr>
          <w:delText xml:space="preserve"> </w:delText>
        </w:r>
        <w:r w:rsidDel="007D06E6">
          <w:rPr>
            <w:spacing w:val="-2"/>
            <w:sz w:val="22"/>
            <w:szCs w:val="22"/>
          </w:rPr>
          <w:delText>refusal</w:delText>
        </w:r>
        <w:r w:rsidDel="007D06E6">
          <w:rPr>
            <w:spacing w:val="-12"/>
            <w:sz w:val="22"/>
            <w:szCs w:val="22"/>
          </w:rPr>
          <w:delText xml:space="preserve"> </w:delText>
        </w:r>
        <w:r w:rsidDel="007D06E6">
          <w:rPr>
            <w:spacing w:val="-2"/>
            <w:sz w:val="22"/>
            <w:szCs w:val="22"/>
          </w:rPr>
          <w:delText xml:space="preserve">to </w:delText>
        </w:r>
        <w:r w:rsidDel="007D06E6">
          <w:rPr>
            <w:sz w:val="22"/>
            <w:szCs w:val="22"/>
          </w:rPr>
          <w:delText>pick</w:delText>
        </w:r>
        <w:r w:rsidDel="007D06E6">
          <w:rPr>
            <w:spacing w:val="-5"/>
            <w:sz w:val="22"/>
            <w:szCs w:val="22"/>
          </w:rPr>
          <w:delText xml:space="preserve"> </w:delText>
        </w:r>
        <w:r w:rsidDel="007D06E6">
          <w:rPr>
            <w:sz w:val="22"/>
            <w:szCs w:val="22"/>
          </w:rPr>
          <w:delText>up</w:delText>
        </w:r>
        <w:r w:rsidDel="007D06E6">
          <w:rPr>
            <w:spacing w:val="-5"/>
            <w:sz w:val="22"/>
            <w:szCs w:val="22"/>
          </w:rPr>
          <w:delText xml:space="preserve"> </w:delText>
        </w:r>
        <w:r w:rsidDel="007D06E6">
          <w:rPr>
            <w:sz w:val="22"/>
            <w:szCs w:val="22"/>
          </w:rPr>
          <w:delText>the</w:delText>
        </w:r>
        <w:r w:rsidDel="007D06E6">
          <w:rPr>
            <w:spacing w:val="-5"/>
            <w:sz w:val="22"/>
            <w:szCs w:val="22"/>
          </w:rPr>
          <w:delText xml:space="preserve"> </w:delText>
        </w:r>
        <w:r w:rsidDel="007D06E6">
          <w:rPr>
            <w:sz w:val="22"/>
            <w:szCs w:val="22"/>
          </w:rPr>
          <w:delText>item</w:delText>
        </w:r>
        <w:r w:rsidDel="007D06E6">
          <w:rPr>
            <w:spacing w:val="-5"/>
            <w:sz w:val="22"/>
            <w:szCs w:val="22"/>
          </w:rPr>
          <w:delText xml:space="preserve"> </w:delText>
        </w:r>
        <w:r w:rsidDel="007D06E6">
          <w:rPr>
            <w:sz w:val="22"/>
            <w:szCs w:val="22"/>
          </w:rPr>
          <w:delText>to</w:delText>
        </w:r>
        <w:r w:rsidDel="007D06E6">
          <w:rPr>
            <w:spacing w:val="-5"/>
            <w:sz w:val="22"/>
            <w:szCs w:val="22"/>
          </w:rPr>
          <w:delText xml:space="preserve"> </w:delText>
        </w:r>
        <w:r w:rsidDel="007D06E6">
          <w:rPr>
            <w:sz w:val="22"/>
            <w:szCs w:val="22"/>
          </w:rPr>
          <w:delText>the</w:delText>
        </w:r>
        <w:r w:rsidDel="007D06E6">
          <w:rPr>
            <w:spacing w:val="-6"/>
            <w:sz w:val="22"/>
            <w:szCs w:val="22"/>
          </w:rPr>
          <w:delText xml:space="preserve"> </w:delText>
        </w:r>
        <w:r w:rsidDel="007D06E6">
          <w:rPr>
            <w:sz w:val="22"/>
            <w:szCs w:val="22"/>
          </w:rPr>
          <w:delText>Property</w:delText>
        </w:r>
        <w:r w:rsidDel="007D06E6">
          <w:rPr>
            <w:spacing w:val="-5"/>
            <w:sz w:val="22"/>
            <w:szCs w:val="22"/>
          </w:rPr>
          <w:delText xml:space="preserve"> </w:delText>
        </w:r>
        <w:r w:rsidDel="007D06E6">
          <w:rPr>
            <w:sz w:val="22"/>
            <w:szCs w:val="22"/>
          </w:rPr>
          <w:delText>by</w:delText>
        </w:r>
        <w:r w:rsidDel="007D06E6">
          <w:rPr>
            <w:spacing w:val="-5"/>
            <w:sz w:val="22"/>
            <w:szCs w:val="22"/>
          </w:rPr>
          <w:delText xml:space="preserve"> </w:delText>
        </w:r>
        <w:r w:rsidDel="007D06E6">
          <w:rPr>
            <w:sz w:val="22"/>
            <w:szCs w:val="22"/>
          </w:rPr>
          <w:delText>use</w:delText>
        </w:r>
        <w:r w:rsidDel="007D06E6">
          <w:rPr>
            <w:spacing w:val="-5"/>
            <w:sz w:val="22"/>
            <w:szCs w:val="22"/>
          </w:rPr>
          <w:delText xml:space="preserve"> </w:delText>
        </w:r>
        <w:r w:rsidDel="007D06E6">
          <w:rPr>
            <w:sz w:val="22"/>
            <w:szCs w:val="22"/>
          </w:rPr>
          <w:delText>of</w:delText>
        </w:r>
        <w:r w:rsidDel="007D06E6">
          <w:rPr>
            <w:spacing w:val="-5"/>
            <w:sz w:val="22"/>
            <w:szCs w:val="22"/>
          </w:rPr>
          <w:delText xml:space="preserve"> </w:delText>
        </w:r>
        <w:r w:rsidDel="007D06E6">
          <w:rPr>
            <w:sz w:val="22"/>
            <w:szCs w:val="22"/>
          </w:rPr>
          <w:delText>an</w:delText>
        </w:r>
        <w:r w:rsidDel="007D06E6">
          <w:rPr>
            <w:spacing w:val="-5"/>
            <w:sz w:val="22"/>
            <w:szCs w:val="22"/>
          </w:rPr>
          <w:delText xml:space="preserve"> </w:delText>
        </w:r>
        <w:r w:rsidDel="007D06E6">
          <w:rPr>
            <w:sz w:val="22"/>
            <w:szCs w:val="22"/>
          </w:rPr>
          <w:delText>Education</w:delText>
        </w:r>
        <w:r w:rsidDel="007D06E6">
          <w:rPr>
            <w:spacing w:val="-5"/>
            <w:sz w:val="22"/>
            <w:szCs w:val="22"/>
          </w:rPr>
          <w:delText xml:space="preserve"> </w:delText>
        </w:r>
        <w:r w:rsidDel="007D06E6">
          <w:rPr>
            <w:sz w:val="22"/>
            <w:szCs w:val="22"/>
          </w:rPr>
          <w:delText>Tag</w:delText>
        </w:r>
        <w:r w:rsidDel="007D06E6">
          <w:rPr>
            <w:spacing w:val="-5"/>
            <w:sz w:val="22"/>
            <w:szCs w:val="22"/>
          </w:rPr>
          <w:delText xml:space="preserve"> </w:delText>
        </w:r>
        <w:r w:rsidDel="007D06E6">
          <w:rPr>
            <w:sz w:val="22"/>
            <w:szCs w:val="22"/>
          </w:rPr>
          <w:delText>on</w:delText>
        </w:r>
        <w:r w:rsidDel="007D06E6">
          <w:rPr>
            <w:spacing w:val="-5"/>
            <w:sz w:val="22"/>
            <w:szCs w:val="22"/>
          </w:rPr>
          <w:delText xml:space="preserve"> </w:delText>
        </w:r>
        <w:r w:rsidDel="007D06E6">
          <w:rPr>
            <w:sz w:val="22"/>
            <w:szCs w:val="22"/>
          </w:rPr>
          <w:delText>the</w:delText>
        </w:r>
        <w:r w:rsidDel="007D06E6">
          <w:rPr>
            <w:spacing w:val="-5"/>
            <w:sz w:val="22"/>
            <w:szCs w:val="22"/>
          </w:rPr>
          <w:delText xml:space="preserve"> </w:delText>
        </w:r>
        <w:r w:rsidDel="007D06E6">
          <w:rPr>
            <w:sz w:val="22"/>
            <w:szCs w:val="22"/>
          </w:rPr>
          <w:delText>Cart,</w:delText>
        </w:r>
        <w:r w:rsidDel="007D06E6">
          <w:rPr>
            <w:spacing w:val="-5"/>
            <w:sz w:val="22"/>
            <w:szCs w:val="22"/>
          </w:rPr>
          <w:delText xml:space="preserve"> </w:delText>
        </w:r>
        <w:r w:rsidDel="007D06E6">
          <w:rPr>
            <w:sz w:val="22"/>
            <w:szCs w:val="22"/>
          </w:rPr>
          <w:delText>and</w:delText>
        </w:r>
        <w:r w:rsidDel="007D06E6">
          <w:rPr>
            <w:spacing w:val="-5"/>
            <w:sz w:val="22"/>
            <w:szCs w:val="22"/>
          </w:rPr>
          <w:delText xml:space="preserve"> </w:delText>
        </w:r>
        <w:r w:rsidDel="007D06E6">
          <w:rPr>
            <w:sz w:val="22"/>
            <w:szCs w:val="22"/>
          </w:rPr>
          <w:delText>to</w:delText>
        </w:r>
        <w:r w:rsidDel="007D06E6">
          <w:rPr>
            <w:spacing w:val="-6"/>
            <w:sz w:val="22"/>
            <w:szCs w:val="22"/>
          </w:rPr>
          <w:delText xml:space="preserve"> </w:delText>
        </w:r>
        <w:r w:rsidDel="007D06E6">
          <w:rPr>
            <w:sz w:val="22"/>
            <w:szCs w:val="22"/>
          </w:rPr>
          <w:delText>the</w:delText>
        </w:r>
        <w:r w:rsidDel="007D06E6">
          <w:rPr>
            <w:spacing w:val="-5"/>
            <w:sz w:val="22"/>
            <w:szCs w:val="22"/>
          </w:rPr>
          <w:delText xml:space="preserve"> </w:delText>
        </w:r>
        <w:r w:rsidDel="007D06E6">
          <w:rPr>
            <w:sz w:val="22"/>
            <w:szCs w:val="22"/>
          </w:rPr>
          <w:delText>City</w:delText>
        </w:r>
        <w:r w:rsidDel="007D06E6">
          <w:rPr>
            <w:spacing w:val="-5"/>
            <w:sz w:val="22"/>
            <w:szCs w:val="22"/>
          </w:rPr>
          <w:delText xml:space="preserve"> </w:delText>
        </w:r>
        <w:r w:rsidDel="007D06E6">
          <w:rPr>
            <w:sz w:val="22"/>
            <w:szCs w:val="22"/>
          </w:rPr>
          <w:delText>as specified in Section 9.2.</w:delText>
        </w:r>
      </w:del>
    </w:p>
    <w:p w14:paraId="75B8C676" w14:textId="77777777" w:rsidR="00BD574F" w:rsidDel="007D06E6" w:rsidRDefault="00BD574F">
      <w:pPr>
        <w:pStyle w:val="BodyText"/>
        <w:kinsoku w:val="0"/>
        <w:overflowPunct w:val="0"/>
        <w:spacing w:before="7"/>
        <w:ind w:left="0"/>
        <w:rPr>
          <w:del w:id="38" w:author="Katie Drews" w:date="2023-12-29T00:19:00Z"/>
          <w:sz w:val="7"/>
          <w:szCs w:val="7"/>
        </w:rPr>
      </w:pPr>
    </w:p>
    <w:p w14:paraId="4CA2A5D6" w14:textId="13464741" w:rsidR="00BD574F" w:rsidDel="007D06E6" w:rsidRDefault="00C36344">
      <w:pPr>
        <w:pStyle w:val="BodyText"/>
        <w:kinsoku w:val="0"/>
        <w:overflowPunct w:val="0"/>
        <w:spacing w:line="20" w:lineRule="exact"/>
        <w:ind w:left="710"/>
        <w:rPr>
          <w:del w:id="39" w:author="Katie Drews" w:date="2023-12-29T00:19:00Z"/>
          <w:sz w:val="2"/>
          <w:szCs w:val="2"/>
        </w:rPr>
      </w:pPr>
      <w:del w:id="40" w:author="Katie Drews" w:date="2023-12-29T00:19:00Z">
        <w:r>
          <w:rPr>
            <w:noProof/>
            <w:sz w:val="2"/>
            <w:szCs w:val="2"/>
          </w:rPr>
          <mc:AlternateContent>
            <mc:Choice Requires="wpg">
              <w:drawing>
                <wp:inline distT="0" distB="0" distL="0" distR="0" wp14:anchorId="55FF3CB2" wp14:editId="648667BA">
                  <wp:extent cx="5982335" cy="12700"/>
                  <wp:effectExtent l="0" t="0" r="0" b="635"/>
                  <wp:docPr id="5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53" name="Freeform 93"/>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240D4B2" id="Group 92"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s3KAMAAIE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">
                  <v:shape id="Freeform 93"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del>
    </w:p>
    <w:p w14:paraId="16C0DE15" w14:textId="77777777" w:rsidR="00BD574F" w:rsidDel="007D06E6" w:rsidRDefault="00BD574F">
      <w:pPr>
        <w:pStyle w:val="ListParagraph"/>
        <w:numPr>
          <w:ilvl w:val="1"/>
          <w:numId w:val="12"/>
        </w:numPr>
        <w:tabs>
          <w:tab w:val="left" w:pos="740"/>
          <w:tab w:val="left" w:pos="1108"/>
        </w:tabs>
        <w:kinsoku w:val="0"/>
        <w:overflowPunct w:val="0"/>
        <w:spacing w:before="0" w:line="259" w:lineRule="auto"/>
        <w:ind w:right="1301" w:hanging="1"/>
        <w:rPr>
          <w:del w:id="41" w:author="Katie Drews" w:date="2023-12-29T00:19:00Z"/>
          <w:sz w:val="22"/>
          <w:szCs w:val="22"/>
        </w:rPr>
      </w:pPr>
      <w:del w:id="42" w:author="Katie Drews" w:date="2023-12-29T00:19:00Z">
        <w:r w:rsidDel="007D06E6">
          <w:rPr>
            <w:b/>
            <w:bCs/>
            <w:spacing w:val="-2"/>
            <w:sz w:val="22"/>
            <w:szCs w:val="22"/>
          </w:rPr>
          <w:delText>Required</w:delText>
        </w:r>
        <w:r w:rsidDel="007D06E6">
          <w:rPr>
            <w:b/>
            <w:bCs/>
            <w:spacing w:val="-8"/>
            <w:sz w:val="22"/>
            <w:szCs w:val="22"/>
          </w:rPr>
          <w:delText xml:space="preserve"> </w:delText>
        </w:r>
        <w:r w:rsidDel="007D06E6">
          <w:rPr>
            <w:b/>
            <w:bCs/>
            <w:spacing w:val="-2"/>
            <w:sz w:val="22"/>
            <w:szCs w:val="22"/>
          </w:rPr>
          <w:delText>Disposal.</w:delText>
        </w:r>
        <w:r w:rsidDel="007D06E6">
          <w:rPr>
            <w:b/>
            <w:bCs/>
            <w:spacing w:val="-8"/>
            <w:sz w:val="22"/>
            <w:szCs w:val="22"/>
          </w:rPr>
          <w:delText xml:space="preserve"> </w:delText>
        </w:r>
        <w:r w:rsidDel="007D06E6">
          <w:rPr>
            <w:spacing w:val="-2"/>
            <w:sz w:val="22"/>
            <w:szCs w:val="22"/>
          </w:rPr>
          <w:delText>Pursuant</w:delText>
        </w:r>
        <w:r w:rsidDel="007D06E6">
          <w:rPr>
            <w:spacing w:val="-8"/>
            <w:sz w:val="22"/>
            <w:szCs w:val="22"/>
          </w:rPr>
          <w:delText xml:space="preserve"> </w:delText>
        </w:r>
        <w:r w:rsidDel="007D06E6">
          <w:rPr>
            <w:spacing w:val="-2"/>
            <w:sz w:val="22"/>
            <w:szCs w:val="22"/>
          </w:rPr>
          <w:delText>to</w:delText>
        </w:r>
        <w:r w:rsidDel="007D06E6">
          <w:rPr>
            <w:spacing w:val="-8"/>
            <w:sz w:val="22"/>
            <w:szCs w:val="22"/>
          </w:rPr>
          <w:delText xml:space="preserve"> </w:delText>
        </w:r>
        <w:r w:rsidDel="007D06E6">
          <w:rPr>
            <w:spacing w:val="-2"/>
            <w:sz w:val="22"/>
            <w:szCs w:val="22"/>
          </w:rPr>
          <w:delText>MN</w:delText>
        </w:r>
        <w:r w:rsidDel="007D06E6">
          <w:rPr>
            <w:spacing w:val="-8"/>
            <w:sz w:val="22"/>
            <w:szCs w:val="22"/>
          </w:rPr>
          <w:delText xml:space="preserve"> </w:delText>
        </w:r>
        <w:r w:rsidDel="007D06E6">
          <w:rPr>
            <w:spacing w:val="-2"/>
            <w:sz w:val="22"/>
            <w:szCs w:val="22"/>
          </w:rPr>
          <w:delText>115A.46</w:delText>
        </w:r>
        <w:r w:rsidDel="007D06E6">
          <w:rPr>
            <w:spacing w:val="-8"/>
            <w:sz w:val="22"/>
            <w:szCs w:val="22"/>
          </w:rPr>
          <w:delText xml:space="preserve"> </w:delText>
        </w:r>
        <w:r w:rsidDel="007D06E6">
          <w:rPr>
            <w:spacing w:val="-2"/>
            <w:sz w:val="22"/>
            <w:szCs w:val="22"/>
          </w:rPr>
          <w:delText>and</w:delText>
        </w:r>
        <w:r w:rsidDel="007D06E6">
          <w:rPr>
            <w:spacing w:val="-8"/>
            <w:sz w:val="22"/>
            <w:szCs w:val="22"/>
          </w:rPr>
          <w:delText xml:space="preserve"> </w:delText>
        </w:r>
        <w:r w:rsidDel="007D06E6">
          <w:rPr>
            <w:spacing w:val="-2"/>
            <w:sz w:val="22"/>
            <w:szCs w:val="22"/>
          </w:rPr>
          <w:delText>115A.471</w:delText>
        </w:r>
        <w:r w:rsidDel="007D06E6">
          <w:rPr>
            <w:spacing w:val="-8"/>
            <w:sz w:val="22"/>
            <w:szCs w:val="22"/>
          </w:rPr>
          <w:delText xml:space="preserve"> </w:delText>
        </w:r>
        <w:r w:rsidDel="007D06E6">
          <w:rPr>
            <w:spacing w:val="-2"/>
            <w:sz w:val="22"/>
            <w:szCs w:val="22"/>
          </w:rPr>
          <w:delText>all</w:delText>
        </w:r>
        <w:r w:rsidDel="007D06E6">
          <w:rPr>
            <w:spacing w:val="-8"/>
            <w:sz w:val="22"/>
            <w:szCs w:val="22"/>
          </w:rPr>
          <w:delText xml:space="preserve"> </w:delText>
        </w:r>
        <w:r w:rsidDel="007D06E6">
          <w:rPr>
            <w:spacing w:val="-2"/>
            <w:sz w:val="22"/>
            <w:szCs w:val="22"/>
          </w:rPr>
          <w:delText>MSW</w:delText>
        </w:r>
        <w:r w:rsidDel="007D06E6">
          <w:rPr>
            <w:spacing w:val="-9"/>
            <w:sz w:val="22"/>
            <w:szCs w:val="22"/>
          </w:rPr>
          <w:delText xml:space="preserve"> </w:delText>
        </w:r>
        <w:r w:rsidDel="007D06E6">
          <w:rPr>
            <w:spacing w:val="-2"/>
            <w:sz w:val="22"/>
            <w:szCs w:val="22"/>
          </w:rPr>
          <w:delText>collected</w:delText>
        </w:r>
        <w:r w:rsidDel="007D06E6">
          <w:rPr>
            <w:spacing w:val="-8"/>
            <w:sz w:val="22"/>
            <w:szCs w:val="22"/>
          </w:rPr>
          <w:delText xml:space="preserve"> </w:delText>
        </w:r>
        <w:r w:rsidDel="007D06E6">
          <w:rPr>
            <w:spacing w:val="-2"/>
            <w:sz w:val="22"/>
            <w:szCs w:val="22"/>
          </w:rPr>
          <w:delText xml:space="preserve">by </w:delText>
        </w:r>
        <w:r w:rsidDel="007D06E6">
          <w:rPr>
            <w:sz w:val="22"/>
            <w:szCs w:val="22"/>
          </w:rPr>
          <w:delText>Contractor</w:delText>
        </w:r>
        <w:r w:rsidDel="007D06E6">
          <w:rPr>
            <w:spacing w:val="-9"/>
            <w:sz w:val="22"/>
            <w:szCs w:val="22"/>
          </w:rPr>
          <w:delText xml:space="preserve"> </w:delText>
        </w:r>
        <w:r w:rsidDel="007D06E6">
          <w:rPr>
            <w:sz w:val="22"/>
            <w:szCs w:val="22"/>
          </w:rPr>
          <w:delText>in</w:delText>
        </w:r>
        <w:r w:rsidDel="007D06E6">
          <w:rPr>
            <w:spacing w:val="-9"/>
            <w:sz w:val="22"/>
            <w:szCs w:val="22"/>
          </w:rPr>
          <w:delText xml:space="preserve"> </w:delText>
        </w:r>
        <w:r w:rsidDel="007D06E6">
          <w:rPr>
            <w:sz w:val="22"/>
            <w:szCs w:val="22"/>
          </w:rPr>
          <w:delText>the</w:delText>
        </w:r>
        <w:r w:rsidDel="007D06E6">
          <w:rPr>
            <w:spacing w:val="-9"/>
            <w:sz w:val="22"/>
            <w:szCs w:val="22"/>
          </w:rPr>
          <w:delText xml:space="preserve"> </w:delText>
        </w:r>
        <w:r w:rsidDel="007D06E6">
          <w:rPr>
            <w:sz w:val="22"/>
            <w:szCs w:val="22"/>
          </w:rPr>
          <w:delText>City</w:delText>
        </w:r>
        <w:r w:rsidDel="007D06E6">
          <w:rPr>
            <w:spacing w:val="-9"/>
            <w:sz w:val="22"/>
            <w:szCs w:val="22"/>
          </w:rPr>
          <w:delText xml:space="preserve"> </w:delText>
        </w:r>
        <w:r w:rsidDel="007D06E6">
          <w:rPr>
            <w:sz w:val="22"/>
            <w:szCs w:val="22"/>
          </w:rPr>
          <w:delText>shall</w:delText>
        </w:r>
        <w:r w:rsidDel="007D06E6">
          <w:rPr>
            <w:spacing w:val="-9"/>
            <w:sz w:val="22"/>
            <w:szCs w:val="22"/>
          </w:rPr>
          <w:delText xml:space="preserve"> </w:delText>
        </w:r>
        <w:r w:rsidDel="007D06E6">
          <w:rPr>
            <w:sz w:val="22"/>
            <w:szCs w:val="22"/>
          </w:rPr>
          <w:delText>be</w:delText>
        </w:r>
        <w:r w:rsidDel="007D06E6">
          <w:rPr>
            <w:spacing w:val="-9"/>
            <w:sz w:val="22"/>
            <w:szCs w:val="22"/>
          </w:rPr>
          <w:delText xml:space="preserve"> </w:delText>
        </w:r>
        <w:r w:rsidDel="007D06E6">
          <w:rPr>
            <w:sz w:val="22"/>
            <w:szCs w:val="22"/>
          </w:rPr>
          <w:delText>delivered</w:delText>
        </w:r>
        <w:r w:rsidDel="007D06E6">
          <w:rPr>
            <w:spacing w:val="-9"/>
            <w:sz w:val="22"/>
            <w:szCs w:val="22"/>
          </w:rPr>
          <w:delText xml:space="preserve"> </w:delText>
        </w:r>
        <w:r w:rsidDel="007D06E6">
          <w:rPr>
            <w:sz w:val="22"/>
            <w:szCs w:val="22"/>
          </w:rPr>
          <w:delText>to</w:delText>
        </w:r>
        <w:r w:rsidDel="007D06E6">
          <w:rPr>
            <w:spacing w:val="-10"/>
            <w:sz w:val="22"/>
            <w:szCs w:val="22"/>
          </w:rPr>
          <w:delText xml:space="preserve"> </w:delText>
        </w:r>
        <w:r w:rsidDel="007D06E6">
          <w:rPr>
            <w:sz w:val="22"/>
            <w:szCs w:val="22"/>
          </w:rPr>
          <w:delText>the</w:delText>
        </w:r>
        <w:r w:rsidDel="007D06E6">
          <w:rPr>
            <w:spacing w:val="-10"/>
            <w:sz w:val="22"/>
            <w:szCs w:val="22"/>
          </w:rPr>
          <w:delText xml:space="preserve"> </w:delText>
        </w:r>
        <w:r w:rsidDel="007D06E6">
          <w:rPr>
            <w:sz w:val="22"/>
            <w:szCs w:val="22"/>
          </w:rPr>
          <w:delText>County</w:delText>
        </w:r>
        <w:r w:rsidDel="007D06E6">
          <w:rPr>
            <w:spacing w:val="-9"/>
            <w:sz w:val="22"/>
            <w:szCs w:val="22"/>
          </w:rPr>
          <w:delText xml:space="preserve"> </w:delText>
        </w:r>
        <w:r w:rsidDel="007D06E6">
          <w:rPr>
            <w:sz w:val="22"/>
            <w:szCs w:val="22"/>
          </w:rPr>
          <w:delText>Designated</w:delText>
        </w:r>
        <w:r w:rsidDel="007D06E6">
          <w:rPr>
            <w:spacing w:val="-9"/>
            <w:sz w:val="22"/>
            <w:szCs w:val="22"/>
          </w:rPr>
          <w:delText xml:space="preserve"> </w:delText>
        </w:r>
        <w:r w:rsidDel="007D06E6">
          <w:rPr>
            <w:sz w:val="22"/>
            <w:szCs w:val="22"/>
          </w:rPr>
          <w:delText>Facility.</w:delText>
        </w:r>
      </w:del>
    </w:p>
    <w:p w14:paraId="00148F38" w14:textId="77777777" w:rsidR="00BD574F" w:rsidDel="007D06E6" w:rsidRDefault="00BD574F">
      <w:pPr>
        <w:pStyle w:val="ListParagraph"/>
        <w:numPr>
          <w:ilvl w:val="1"/>
          <w:numId w:val="12"/>
        </w:numPr>
        <w:tabs>
          <w:tab w:val="left" w:pos="1109"/>
        </w:tabs>
        <w:kinsoku w:val="0"/>
        <w:overflowPunct w:val="0"/>
        <w:spacing w:before="149" w:line="259" w:lineRule="auto"/>
        <w:ind w:right="569" w:firstLine="0"/>
        <w:rPr>
          <w:del w:id="43" w:author="Katie Drews" w:date="2023-12-29T00:19:00Z"/>
          <w:sz w:val="22"/>
          <w:szCs w:val="22"/>
        </w:rPr>
      </w:pPr>
      <w:del w:id="44" w:author="Katie Drews" w:date="2023-12-29T00:19:00Z">
        <w:r w:rsidDel="007D06E6">
          <w:rPr>
            <w:b/>
            <w:bCs/>
            <w:sz w:val="22"/>
            <w:szCs w:val="22"/>
          </w:rPr>
          <w:delText>Alley</w:delText>
        </w:r>
        <w:r w:rsidDel="007D06E6">
          <w:rPr>
            <w:b/>
            <w:bCs/>
            <w:spacing w:val="-15"/>
            <w:sz w:val="22"/>
            <w:szCs w:val="22"/>
          </w:rPr>
          <w:delText xml:space="preserve"> </w:delText>
        </w:r>
        <w:r w:rsidDel="007D06E6">
          <w:rPr>
            <w:b/>
            <w:bCs/>
            <w:sz w:val="22"/>
            <w:szCs w:val="22"/>
          </w:rPr>
          <w:delText>Collections:</w:delText>
        </w:r>
        <w:r w:rsidDel="007D06E6">
          <w:rPr>
            <w:b/>
            <w:bCs/>
            <w:spacing w:val="-14"/>
            <w:sz w:val="22"/>
            <w:szCs w:val="22"/>
          </w:rPr>
          <w:delText xml:space="preserve"> </w:delText>
        </w:r>
        <w:r w:rsidDel="007D06E6">
          <w:rPr>
            <w:sz w:val="22"/>
            <w:szCs w:val="22"/>
          </w:rPr>
          <w:delText>Sixty-five</w:delText>
        </w:r>
        <w:r w:rsidDel="007D06E6">
          <w:rPr>
            <w:spacing w:val="-14"/>
            <w:sz w:val="22"/>
            <w:szCs w:val="22"/>
          </w:rPr>
          <w:delText xml:space="preserve"> </w:delText>
        </w:r>
        <w:r w:rsidDel="007D06E6">
          <w:rPr>
            <w:sz w:val="22"/>
            <w:szCs w:val="22"/>
          </w:rPr>
          <w:delText>percent</w:delText>
        </w:r>
        <w:r w:rsidDel="007D06E6">
          <w:rPr>
            <w:spacing w:val="-15"/>
            <w:sz w:val="22"/>
            <w:szCs w:val="22"/>
          </w:rPr>
          <w:delText xml:space="preserve"> </w:delText>
        </w:r>
        <w:r w:rsidDel="007D06E6">
          <w:rPr>
            <w:sz w:val="22"/>
            <w:szCs w:val="22"/>
          </w:rPr>
          <w:delText>(65%)</w:delText>
        </w:r>
        <w:r w:rsidDel="007D06E6">
          <w:rPr>
            <w:spacing w:val="-14"/>
            <w:sz w:val="22"/>
            <w:szCs w:val="22"/>
          </w:rPr>
          <w:delText xml:space="preserve"> </w:delText>
        </w:r>
        <w:r w:rsidDel="007D06E6">
          <w:rPr>
            <w:sz w:val="22"/>
            <w:szCs w:val="22"/>
          </w:rPr>
          <w:delText>of</w:delText>
        </w:r>
        <w:r w:rsidDel="007D06E6">
          <w:rPr>
            <w:spacing w:val="-14"/>
            <w:sz w:val="22"/>
            <w:szCs w:val="22"/>
          </w:rPr>
          <w:delText xml:space="preserve"> </w:delText>
        </w:r>
        <w:r w:rsidDel="007D06E6">
          <w:rPr>
            <w:sz w:val="22"/>
            <w:szCs w:val="22"/>
          </w:rPr>
          <w:delText>the</w:delText>
        </w:r>
        <w:r w:rsidDel="007D06E6">
          <w:rPr>
            <w:spacing w:val="-14"/>
            <w:sz w:val="22"/>
            <w:szCs w:val="22"/>
          </w:rPr>
          <w:delText xml:space="preserve"> </w:delText>
        </w:r>
        <w:r w:rsidDel="007D06E6">
          <w:rPr>
            <w:sz w:val="22"/>
            <w:szCs w:val="22"/>
          </w:rPr>
          <w:delText>Properties</w:delText>
        </w:r>
        <w:r w:rsidDel="007D06E6">
          <w:rPr>
            <w:spacing w:val="-15"/>
            <w:sz w:val="22"/>
            <w:szCs w:val="22"/>
          </w:rPr>
          <w:delText xml:space="preserve"> </w:delText>
        </w:r>
        <w:r w:rsidDel="007D06E6">
          <w:rPr>
            <w:sz w:val="22"/>
            <w:szCs w:val="22"/>
          </w:rPr>
          <w:delText>receive</w:delText>
        </w:r>
        <w:r w:rsidDel="007D06E6">
          <w:rPr>
            <w:spacing w:val="-14"/>
            <w:sz w:val="22"/>
            <w:szCs w:val="22"/>
          </w:rPr>
          <w:delText xml:space="preserve"> </w:delText>
        </w:r>
        <w:r w:rsidDel="007D06E6">
          <w:rPr>
            <w:sz w:val="22"/>
            <w:szCs w:val="22"/>
          </w:rPr>
          <w:delText>Collection</w:delText>
        </w:r>
        <w:r w:rsidDel="007D06E6">
          <w:rPr>
            <w:spacing w:val="-14"/>
            <w:sz w:val="22"/>
            <w:szCs w:val="22"/>
          </w:rPr>
          <w:delText xml:space="preserve"> </w:delText>
        </w:r>
        <w:r w:rsidDel="007D06E6">
          <w:rPr>
            <w:sz w:val="22"/>
            <w:szCs w:val="22"/>
          </w:rPr>
          <w:delText>service on</w:delText>
        </w:r>
        <w:r w:rsidDel="007D06E6">
          <w:rPr>
            <w:spacing w:val="-10"/>
            <w:sz w:val="22"/>
            <w:szCs w:val="22"/>
          </w:rPr>
          <w:delText xml:space="preserve"> </w:delText>
        </w:r>
        <w:r w:rsidDel="007D06E6">
          <w:rPr>
            <w:sz w:val="22"/>
            <w:szCs w:val="22"/>
          </w:rPr>
          <w:delText>an</w:delText>
        </w:r>
        <w:r w:rsidDel="007D06E6">
          <w:rPr>
            <w:spacing w:val="-10"/>
            <w:sz w:val="22"/>
            <w:szCs w:val="22"/>
          </w:rPr>
          <w:delText xml:space="preserve"> </w:delText>
        </w:r>
        <w:r w:rsidDel="007D06E6">
          <w:rPr>
            <w:sz w:val="22"/>
            <w:szCs w:val="22"/>
          </w:rPr>
          <w:delText>alley.</w:delText>
        </w:r>
        <w:r w:rsidDel="007D06E6">
          <w:rPr>
            <w:spacing w:val="39"/>
            <w:sz w:val="22"/>
            <w:szCs w:val="22"/>
          </w:rPr>
          <w:delText xml:space="preserve"> </w:delText>
        </w:r>
        <w:r w:rsidDel="007D06E6">
          <w:rPr>
            <w:sz w:val="22"/>
            <w:szCs w:val="22"/>
          </w:rPr>
          <w:delText>The</w:delText>
        </w:r>
        <w:r w:rsidDel="007D06E6">
          <w:rPr>
            <w:spacing w:val="-10"/>
            <w:sz w:val="22"/>
            <w:szCs w:val="22"/>
          </w:rPr>
          <w:delText xml:space="preserve"> </w:delText>
        </w:r>
        <w:r w:rsidDel="007D06E6">
          <w:rPr>
            <w:sz w:val="22"/>
            <w:szCs w:val="22"/>
          </w:rPr>
          <w:delText>City</w:delText>
        </w:r>
        <w:r w:rsidDel="007D06E6">
          <w:rPr>
            <w:spacing w:val="-10"/>
            <w:sz w:val="22"/>
            <w:szCs w:val="22"/>
          </w:rPr>
          <w:delText xml:space="preserve"> </w:delText>
        </w:r>
        <w:r w:rsidDel="007D06E6">
          <w:rPr>
            <w:sz w:val="22"/>
            <w:szCs w:val="22"/>
          </w:rPr>
          <w:delText>does</w:delText>
        </w:r>
        <w:r w:rsidDel="007D06E6">
          <w:rPr>
            <w:spacing w:val="-10"/>
            <w:sz w:val="22"/>
            <w:szCs w:val="22"/>
          </w:rPr>
          <w:delText xml:space="preserve"> </w:delText>
        </w:r>
        <w:r w:rsidDel="007D06E6">
          <w:rPr>
            <w:sz w:val="22"/>
            <w:szCs w:val="22"/>
          </w:rPr>
          <w:delText>not</w:delText>
        </w:r>
        <w:r w:rsidDel="007D06E6">
          <w:rPr>
            <w:spacing w:val="-10"/>
            <w:sz w:val="22"/>
            <w:szCs w:val="22"/>
          </w:rPr>
          <w:delText xml:space="preserve"> </w:delText>
        </w:r>
        <w:r w:rsidDel="007D06E6">
          <w:rPr>
            <w:sz w:val="22"/>
            <w:szCs w:val="22"/>
          </w:rPr>
          <w:delText>maintain</w:delText>
        </w:r>
        <w:r w:rsidDel="007D06E6">
          <w:rPr>
            <w:spacing w:val="-10"/>
            <w:sz w:val="22"/>
            <w:szCs w:val="22"/>
          </w:rPr>
          <w:delText xml:space="preserve"> </w:delText>
        </w:r>
        <w:r w:rsidDel="007D06E6">
          <w:rPr>
            <w:sz w:val="22"/>
            <w:szCs w:val="22"/>
          </w:rPr>
          <w:delText>alleys,</w:delText>
        </w:r>
        <w:r w:rsidDel="007D06E6">
          <w:rPr>
            <w:spacing w:val="-10"/>
            <w:sz w:val="22"/>
            <w:szCs w:val="22"/>
          </w:rPr>
          <w:delText xml:space="preserve"> </w:delText>
        </w:r>
        <w:r w:rsidDel="007D06E6">
          <w:rPr>
            <w:sz w:val="22"/>
            <w:szCs w:val="22"/>
          </w:rPr>
          <w:delText>nor</w:delText>
        </w:r>
        <w:r w:rsidDel="007D06E6">
          <w:rPr>
            <w:spacing w:val="-10"/>
            <w:sz w:val="22"/>
            <w:szCs w:val="22"/>
          </w:rPr>
          <w:delText xml:space="preserve"> </w:delText>
        </w:r>
        <w:r w:rsidDel="007D06E6">
          <w:rPr>
            <w:sz w:val="22"/>
            <w:szCs w:val="22"/>
          </w:rPr>
          <w:delText>plow</w:delText>
        </w:r>
        <w:r w:rsidDel="007D06E6">
          <w:rPr>
            <w:spacing w:val="-10"/>
            <w:sz w:val="22"/>
            <w:szCs w:val="22"/>
          </w:rPr>
          <w:delText xml:space="preserve"> </w:delText>
        </w:r>
        <w:r w:rsidDel="007D06E6">
          <w:rPr>
            <w:sz w:val="22"/>
            <w:szCs w:val="22"/>
          </w:rPr>
          <w:delText>snow</w:delText>
        </w:r>
        <w:r w:rsidDel="007D06E6">
          <w:rPr>
            <w:spacing w:val="-10"/>
            <w:sz w:val="22"/>
            <w:szCs w:val="22"/>
          </w:rPr>
          <w:delText xml:space="preserve"> </w:delText>
        </w:r>
        <w:r w:rsidDel="007D06E6">
          <w:rPr>
            <w:sz w:val="22"/>
            <w:szCs w:val="22"/>
          </w:rPr>
          <w:delText>in</w:delText>
        </w:r>
        <w:r w:rsidDel="007D06E6">
          <w:rPr>
            <w:spacing w:val="-10"/>
            <w:sz w:val="22"/>
            <w:szCs w:val="22"/>
          </w:rPr>
          <w:delText xml:space="preserve"> </w:delText>
        </w:r>
        <w:r w:rsidDel="007D06E6">
          <w:rPr>
            <w:sz w:val="22"/>
            <w:szCs w:val="22"/>
          </w:rPr>
          <w:delText>alleys</w:delText>
        </w:r>
        <w:r w:rsidDel="007D06E6">
          <w:rPr>
            <w:spacing w:val="-9"/>
            <w:sz w:val="22"/>
            <w:szCs w:val="22"/>
          </w:rPr>
          <w:delText xml:space="preserve"> </w:delText>
        </w:r>
        <w:r w:rsidDel="007D06E6">
          <w:rPr>
            <w:sz w:val="22"/>
            <w:szCs w:val="22"/>
          </w:rPr>
          <w:delText>and</w:delText>
        </w:r>
        <w:r w:rsidDel="007D06E6">
          <w:rPr>
            <w:spacing w:val="-10"/>
            <w:sz w:val="22"/>
            <w:szCs w:val="22"/>
          </w:rPr>
          <w:delText xml:space="preserve"> </w:delText>
        </w:r>
        <w:r w:rsidDel="007D06E6">
          <w:rPr>
            <w:sz w:val="22"/>
            <w:szCs w:val="22"/>
          </w:rPr>
          <w:delText>alleys</w:delText>
        </w:r>
        <w:r w:rsidDel="007D06E6">
          <w:rPr>
            <w:spacing w:val="-9"/>
            <w:sz w:val="22"/>
            <w:szCs w:val="22"/>
          </w:rPr>
          <w:delText xml:space="preserve"> </w:delText>
        </w:r>
        <w:r w:rsidDel="007D06E6">
          <w:rPr>
            <w:sz w:val="22"/>
            <w:szCs w:val="22"/>
          </w:rPr>
          <w:delText>can</w:delText>
        </w:r>
        <w:r w:rsidDel="007D06E6">
          <w:rPr>
            <w:spacing w:val="-10"/>
            <w:sz w:val="22"/>
            <w:szCs w:val="22"/>
          </w:rPr>
          <w:delText xml:space="preserve"> </w:delText>
        </w:r>
        <w:r w:rsidDel="007D06E6">
          <w:rPr>
            <w:sz w:val="22"/>
            <w:szCs w:val="22"/>
          </w:rPr>
          <w:delText>be narrow.</w:delText>
        </w:r>
        <w:r w:rsidDel="007D06E6">
          <w:rPr>
            <w:spacing w:val="-9"/>
            <w:sz w:val="22"/>
            <w:szCs w:val="22"/>
          </w:rPr>
          <w:delText xml:space="preserve"> </w:delText>
        </w:r>
        <w:r w:rsidDel="007D06E6">
          <w:rPr>
            <w:sz w:val="22"/>
            <w:szCs w:val="22"/>
          </w:rPr>
          <w:delText>Residents</w:delText>
        </w:r>
        <w:r w:rsidDel="007D06E6">
          <w:rPr>
            <w:spacing w:val="-9"/>
            <w:sz w:val="22"/>
            <w:szCs w:val="22"/>
          </w:rPr>
          <w:delText xml:space="preserve"> </w:delText>
        </w:r>
        <w:r w:rsidDel="007D06E6">
          <w:rPr>
            <w:sz w:val="22"/>
            <w:szCs w:val="22"/>
          </w:rPr>
          <w:delText>are</w:delText>
        </w:r>
        <w:r w:rsidDel="007D06E6">
          <w:rPr>
            <w:spacing w:val="-9"/>
            <w:sz w:val="22"/>
            <w:szCs w:val="22"/>
          </w:rPr>
          <w:delText xml:space="preserve"> </w:delText>
        </w:r>
        <w:r w:rsidDel="007D06E6">
          <w:rPr>
            <w:sz w:val="22"/>
            <w:szCs w:val="22"/>
          </w:rPr>
          <w:delText>required</w:delText>
        </w:r>
        <w:r w:rsidDel="007D06E6">
          <w:rPr>
            <w:spacing w:val="-9"/>
            <w:sz w:val="22"/>
            <w:szCs w:val="22"/>
          </w:rPr>
          <w:delText xml:space="preserve"> </w:delText>
        </w:r>
        <w:r w:rsidDel="007D06E6">
          <w:rPr>
            <w:sz w:val="22"/>
            <w:szCs w:val="22"/>
          </w:rPr>
          <w:delText>to</w:delText>
        </w:r>
        <w:r w:rsidDel="007D06E6">
          <w:rPr>
            <w:spacing w:val="-9"/>
            <w:sz w:val="22"/>
            <w:szCs w:val="22"/>
          </w:rPr>
          <w:delText xml:space="preserve"> </w:delText>
        </w:r>
        <w:r w:rsidDel="007D06E6">
          <w:rPr>
            <w:sz w:val="22"/>
            <w:szCs w:val="22"/>
          </w:rPr>
          <w:delText>maintain</w:delText>
        </w:r>
        <w:r w:rsidDel="007D06E6">
          <w:rPr>
            <w:spacing w:val="-9"/>
            <w:sz w:val="22"/>
            <w:szCs w:val="22"/>
          </w:rPr>
          <w:delText xml:space="preserve"> </w:delText>
        </w:r>
        <w:r w:rsidDel="007D06E6">
          <w:rPr>
            <w:sz w:val="22"/>
            <w:szCs w:val="22"/>
          </w:rPr>
          <w:delText>abutting</w:delText>
        </w:r>
        <w:r w:rsidDel="007D06E6">
          <w:rPr>
            <w:spacing w:val="-9"/>
            <w:sz w:val="22"/>
            <w:szCs w:val="22"/>
          </w:rPr>
          <w:delText xml:space="preserve"> </w:delText>
        </w:r>
        <w:r w:rsidDel="007D06E6">
          <w:rPr>
            <w:sz w:val="22"/>
            <w:szCs w:val="22"/>
          </w:rPr>
          <w:delText>alleys</w:delText>
        </w:r>
        <w:r w:rsidDel="007D06E6">
          <w:rPr>
            <w:spacing w:val="-9"/>
            <w:sz w:val="22"/>
            <w:szCs w:val="22"/>
          </w:rPr>
          <w:delText xml:space="preserve"> </w:delText>
        </w:r>
        <w:r w:rsidDel="007D06E6">
          <w:rPr>
            <w:sz w:val="22"/>
            <w:szCs w:val="22"/>
          </w:rPr>
          <w:delText>in</w:delText>
        </w:r>
        <w:r w:rsidDel="007D06E6">
          <w:rPr>
            <w:spacing w:val="-9"/>
            <w:sz w:val="22"/>
            <w:szCs w:val="22"/>
          </w:rPr>
          <w:delText xml:space="preserve"> </w:delText>
        </w:r>
        <w:r w:rsidDel="007D06E6">
          <w:rPr>
            <w:sz w:val="22"/>
            <w:szCs w:val="22"/>
          </w:rPr>
          <w:delText>to</w:delText>
        </w:r>
        <w:r w:rsidDel="007D06E6">
          <w:rPr>
            <w:spacing w:val="-9"/>
            <w:sz w:val="22"/>
            <w:szCs w:val="22"/>
          </w:rPr>
          <w:delText xml:space="preserve"> </w:delText>
        </w:r>
        <w:r w:rsidDel="007D06E6">
          <w:rPr>
            <w:sz w:val="22"/>
            <w:szCs w:val="22"/>
          </w:rPr>
          <w:delText>a</w:delText>
        </w:r>
        <w:r w:rsidDel="007D06E6">
          <w:rPr>
            <w:spacing w:val="-9"/>
            <w:sz w:val="22"/>
            <w:szCs w:val="22"/>
          </w:rPr>
          <w:delText xml:space="preserve"> </w:delText>
        </w:r>
        <w:r w:rsidDel="007D06E6">
          <w:rPr>
            <w:sz w:val="22"/>
            <w:szCs w:val="22"/>
          </w:rPr>
          <w:delText>safe</w:delText>
        </w:r>
        <w:r w:rsidDel="007D06E6">
          <w:rPr>
            <w:spacing w:val="-9"/>
            <w:sz w:val="22"/>
            <w:szCs w:val="22"/>
          </w:rPr>
          <w:delText xml:space="preserve"> </w:delText>
        </w:r>
        <w:r w:rsidDel="007D06E6">
          <w:rPr>
            <w:sz w:val="22"/>
            <w:szCs w:val="22"/>
          </w:rPr>
          <w:delText>and</w:delText>
        </w:r>
        <w:r w:rsidDel="007D06E6">
          <w:rPr>
            <w:spacing w:val="-9"/>
            <w:sz w:val="22"/>
            <w:szCs w:val="22"/>
          </w:rPr>
          <w:delText xml:space="preserve"> </w:delText>
        </w:r>
        <w:r w:rsidDel="007D06E6">
          <w:rPr>
            <w:sz w:val="22"/>
            <w:szCs w:val="22"/>
          </w:rPr>
          <w:delText>passable</w:delText>
        </w:r>
        <w:r w:rsidDel="007D06E6">
          <w:rPr>
            <w:spacing w:val="-9"/>
            <w:sz w:val="22"/>
            <w:szCs w:val="22"/>
          </w:rPr>
          <w:delText xml:space="preserve"> </w:delText>
        </w:r>
        <w:r w:rsidDel="007D06E6">
          <w:rPr>
            <w:sz w:val="22"/>
            <w:szCs w:val="22"/>
          </w:rPr>
          <w:delText xml:space="preserve">level. </w:delText>
        </w:r>
        <w:r w:rsidDel="007D06E6">
          <w:rPr>
            <w:spacing w:val="-2"/>
            <w:sz w:val="22"/>
            <w:szCs w:val="22"/>
          </w:rPr>
          <w:delText>Contractor</w:delText>
        </w:r>
        <w:r w:rsidDel="007D06E6">
          <w:rPr>
            <w:spacing w:val="-10"/>
            <w:sz w:val="22"/>
            <w:szCs w:val="22"/>
          </w:rPr>
          <w:delText xml:space="preserve"> </w:delText>
        </w:r>
        <w:r w:rsidDel="007D06E6">
          <w:rPr>
            <w:spacing w:val="-2"/>
            <w:sz w:val="22"/>
            <w:szCs w:val="22"/>
          </w:rPr>
          <w:delText>shall</w:delText>
        </w:r>
        <w:r w:rsidDel="007D06E6">
          <w:rPr>
            <w:spacing w:val="-10"/>
            <w:sz w:val="22"/>
            <w:szCs w:val="22"/>
          </w:rPr>
          <w:delText xml:space="preserve"> </w:delText>
        </w:r>
        <w:r w:rsidDel="007D06E6">
          <w:rPr>
            <w:spacing w:val="-2"/>
            <w:sz w:val="22"/>
            <w:szCs w:val="22"/>
          </w:rPr>
          <w:delText>ensure</w:delText>
        </w:r>
        <w:r w:rsidDel="007D06E6">
          <w:rPr>
            <w:spacing w:val="-10"/>
            <w:sz w:val="22"/>
            <w:szCs w:val="22"/>
          </w:rPr>
          <w:delText xml:space="preserve"> </w:delText>
        </w:r>
        <w:r w:rsidDel="007D06E6">
          <w:rPr>
            <w:spacing w:val="-2"/>
            <w:sz w:val="22"/>
            <w:szCs w:val="22"/>
          </w:rPr>
          <w:delText>Collection</w:delText>
        </w:r>
        <w:r w:rsidDel="007D06E6">
          <w:rPr>
            <w:spacing w:val="-9"/>
            <w:sz w:val="22"/>
            <w:szCs w:val="22"/>
          </w:rPr>
          <w:delText xml:space="preserve"> </w:delText>
        </w:r>
        <w:r w:rsidDel="007D06E6">
          <w:rPr>
            <w:spacing w:val="-2"/>
            <w:sz w:val="22"/>
            <w:szCs w:val="22"/>
          </w:rPr>
          <w:delText>Vehicles</w:delText>
        </w:r>
        <w:r w:rsidDel="007D06E6">
          <w:rPr>
            <w:spacing w:val="-10"/>
            <w:sz w:val="22"/>
            <w:szCs w:val="22"/>
          </w:rPr>
          <w:delText xml:space="preserve"> </w:delText>
        </w:r>
        <w:r w:rsidDel="007D06E6">
          <w:rPr>
            <w:spacing w:val="-2"/>
            <w:sz w:val="22"/>
            <w:szCs w:val="22"/>
          </w:rPr>
          <w:delText>are</w:delText>
        </w:r>
        <w:r w:rsidDel="007D06E6">
          <w:rPr>
            <w:spacing w:val="-10"/>
            <w:sz w:val="22"/>
            <w:szCs w:val="22"/>
          </w:rPr>
          <w:delText xml:space="preserve"> </w:delText>
        </w:r>
        <w:r w:rsidDel="007D06E6">
          <w:rPr>
            <w:spacing w:val="-2"/>
            <w:sz w:val="22"/>
            <w:szCs w:val="22"/>
          </w:rPr>
          <w:delText>of</w:delText>
        </w:r>
        <w:r w:rsidDel="007D06E6">
          <w:rPr>
            <w:spacing w:val="-10"/>
            <w:sz w:val="22"/>
            <w:szCs w:val="22"/>
          </w:rPr>
          <w:delText xml:space="preserve"> </w:delText>
        </w:r>
        <w:r w:rsidDel="007D06E6">
          <w:rPr>
            <w:spacing w:val="-2"/>
            <w:sz w:val="22"/>
            <w:szCs w:val="22"/>
          </w:rPr>
          <w:delText>sufficient</w:delText>
        </w:r>
        <w:r w:rsidDel="007D06E6">
          <w:rPr>
            <w:spacing w:val="-10"/>
            <w:sz w:val="22"/>
            <w:szCs w:val="22"/>
          </w:rPr>
          <w:delText xml:space="preserve"> </w:delText>
        </w:r>
        <w:r w:rsidDel="007D06E6">
          <w:rPr>
            <w:spacing w:val="-2"/>
            <w:sz w:val="22"/>
            <w:szCs w:val="22"/>
          </w:rPr>
          <w:delText>design</w:delText>
        </w:r>
        <w:r w:rsidDel="007D06E6">
          <w:rPr>
            <w:spacing w:val="-10"/>
            <w:sz w:val="22"/>
            <w:szCs w:val="22"/>
          </w:rPr>
          <w:delText xml:space="preserve"> </w:delText>
        </w:r>
        <w:r w:rsidDel="007D06E6">
          <w:rPr>
            <w:spacing w:val="-2"/>
            <w:sz w:val="22"/>
            <w:szCs w:val="22"/>
          </w:rPr>
          <w:delText>and</w:delText>
        </w:r>
        <w:r w:rsidDel="007D06E6">
          <w:rPr>
            <w:spacing w:val="-10"/>
            <w:sz w:val="22"/>
            <w:szCs w:val="22"/>
          </w:rPr>
          <w:delText xml:space="preserve"> </w:delText>
        </w:r>
        <w:r w:rsidDel="007D06E6">
          <w:rPr>
            <w:spacing w:val="-2"/>
            <w:sz w:val="22"/>
            <w:szCs w:val="22"/>
          </w:rPr>
          <w:delText>equipage</w:delText>
        </w:r>
        <w:r w:rsidDel="007D06E6">
          <w:rPr>
            <w:spacing w:val="-10"/>
            <w:sz w:val="22"/>
            <w:szCs w:val="22"/>
          </w:rPr>
          <w:delText xml:space="preserve"> </w:delText>
        </w:r>
        <w:r w:rsidDel="007D06E6">
          <w:rPr>
            <w:spacing w:val="-2"/>
            <w:sz w:val="22"/>
            <w:szCs w:val="22"/>
          </w:rPr>
          <w:delText>to</w:delText>
        </w:r>
        <w:r w:rsidDel="007D06E6">
          <w:rPr>
            <w:spacing w:val="-9"/>
            <w:sz w:val="22"/>
            <w:szCs w:val="22"/>
          </w:rPr>
          <w:delText xml:space="preserve"> </w:delText>
        </w:r>
        <w:r w:rsidDel="007D06E6">
          <w:rPr>
            <w:spacing w:val="-2"/>
            <w:sz w:val="22"/>
            <w:szCs w:val="22"/>
          </w:rPr>
          <w:delText xml:space="preserve">provide </w:delText>
        </w:r>
        <w:r w:rsidDel="007D06E6">
          <w:rPr>
            <w:sz w:val="22"/>
            <w:szCs w:val="22"/>
          </w:rPr>
          <w:delText>Collection</w:delText>
        </w:r>
        <w:r w:rsidDel="007D06E6">
          <w:rPr>
            <w:spacing w:val="-15"/>
            <w:sz w:val="22"/>
            <w:szCs w:val="22"/>
          </w:rPr>
          <w:delText xml:space="preserve"> </w:delText>
        </w:r>
        <w:r w:rsidDel="007D06E6">
          <w:rPr>
            <w:sz w:val="22"/>
            <w:szCs w:val="22"/>
          </w:rPr>
          <w:delText>in</w:delText>
        </w:r>
        <w:r w:rsidDel="007D06E6">
          <w:rPr>
            <w:spacing w:val="-14"/>
            <w:sz w:val="22"/>
            <w:szCs w:val="22"/>
          </w:rPr>
          <w:delText xml:space="preserve"> </w:delText>
        </w:r>
        <w:r w:rsidDel="007D06E6">
          <w:rPr>
            <w:sz w:val="22"/>
            <w:szCs w:val="22"/>
          </w:rPr>
          <w:delText>alleys</w:delText>
        </w:r>
        <w:r w:rsidDel="007D06E6">
          <w:rPr>
            <w:spacing w:val="-14"/>
            <w:sz w:val="22"/>
            <w:szCs w:val="22"/>
          </w:rPr>
          <w:delText xml:space="preserve"> </w:delText>
        </w:r>
        <w:r w:rsidDel="007D06E6">
          <w:rPr>
            <w:sz w:val="22"/>
            <w:szCs w:val="22"/>
          </w:rPr>
          <w:delText>in</w:delText>
        </w:r>
        <w:r w:rsidDel="007D06E6">
          <w:rPr>
            <w:spacing w:val="-15"/>
            <w:sz w:val="22"/>
            <w:szCs w:val="22"/>
          </w:rPr>
          <w:delText xml:space="preserve"> </w:delText>
        </w:r>
        <w:r w:rsidDel="007D06E6">
          <w:rPr>
            <w:sz w:val="22"/>
            <w:szCs w:val="22"/>
          </w:rPr>
          <w:delText>all</w:delText>
        </w:r>
        <w:r w:rsidDel="007D06E6">
          <w:rPr>
            <w:spacing w:val="-14"/>
            <w:sz w:val="22"/>
            <w:szCs w:val="22"/>
          </w:rPr>
          <w:delText xml:space="preserve"> </w:delText>
        </w:r>
        <w:r w:rsidDel="007D06E6">
          <w:rPr>
            <w:sz w:val="22"/>
            <w:szCs w:val="22"/>
          </w:rPr>
          <w:delText>weather</w:delText>
        </w:r>
        <w:r w:rsidDel="007D06E6">
          <w:rPr>
            <w:spacing w:val="-14"/>
            <w:sz w:val="22"/>
            <w:szCs w:val="22"/>
          </w:rPr>
          <w:delText xml:space="preserve"> </w:delText>
        </w:r>
        <w:r w:rsidDel="007D06E6">
          <w:rPr>
            <w:sz w:val="22"/>
            <w:szCs w:val="22"/>
          </w:rPr>
          <w:delText>conditions.</w:delText>
        </w:r>
        <w:r w:rsidDel="007D06E6">
          <w:rPr>
            <w:spacing w:val="17"/>
            <w:sz w:val="22"/>
            <w:szCs w:val="22"/>
          </w:rPr>
          <w:delText xml:space="preserve"> </w:delText>
        </w:r>
        <w:r w:rsidDel="007D06E6">
          <w:rPr>
            <w:sz w:val="22"/>
            <w:szCs w:val="22"/>
          </w:rPr>
          <w:delText>“Double-pass,”</w:delText>
        </w:r>
        <w:r w:rsidDel="007D06E6">
          <w:rPr>
            <w:spacing w:val="-14"/>
            <w:sz w:val="22"/>
            <w:szCs w:val="22"/>
          </w:rPr>
          <w:delText xml:space="preserve"> </w:delText>
        </w:r>
        <w:r w:rsidDel="007D06E6">
          <w:rPr>
            <w:sz w:val="22"/>
            <w:szCs w:val="22"/>
          </w:rPr>
          <w:delText>in</w:delText>
        </w:r>
        <w:r w:rsidDel="007D06E6">
          <w:rPr>
            <w:spacing w:val="-14"/>
            <w:sz w:val="22"/>
            <w:szCs w:val="22"/>
          </w:rPr>
          <w:delText xml:space="preserve"> </w:delText>
        </w:r>
        <w:r w:rsidDel="007D06E6">
          <w:rPr>
            <w:sz w:val="22"/>
            <w:szCs w:val="22"/>
          </w:rPr>
          <w:delText>which</w:delText>
        </w:r>
        <w:r w:rsidDel="007D06E6">
          <w:rPr>
            <w:spacing w:val="-14"/>
            <w:sz w:val="22"/>
            <w:szCs w:val="22"/>
          </w:rPr>
          <w:delText xml:space="preserve"> </w:delText>
        </w:r>
        <w:r w:rsidDel="007D06E6">
          <w:rPr>
            <w:sz w:val="22"/>
            <w:szCs w:val="22"/>
          </w:rPr>
          <w:delText>Collection</w:delText>
        </w:r>
        <w:r w:rsidDel="007D06E6">
          <w:rPr>
            <w:spacing w:val="-15"/>
            <w:sz w:val="22"/>
            <w:szCs w:val="22"/>
          </w:rPr>
          <w:delText xml:space="preserve"> </w:delText>
        </w:r>
        <w:r w:rsidDel="007D06E6">
          <w:rPr>
            <w:sz w:val="22"/>
            <w:szCs w:val="22"/>
          </w:rPr>
          <w:delText>occurs</w:delText>
        </w:r>
        <w:r w:rsidDel="007D06E6">
          <w:rPr>
            <w:spacing w:val="-14"/>
            <w:sz w:val="22"/>
            <w:szCs w:val="22"/>
          </w:rPr>
          <w:delText xml:space="preserve"> </w:delText>
        </w:r>
        <w:r w:rsidDel="007D06E6">
          <w:rPr>
            <w:sz w:val="22"/>
            <w:szCs w:val="22"/>
          </w:rPr>
          <w:delText>on one</w:delText>
        </w:r>
        <w:r w:rsidDel="007D06E6">
          <w:rPr>
            <w:spacing w:val="-3"/>
            <w:sz w:val="22"/>
            <w:szCs w:val="22"/>
          </w:rPr>
          <w:delText xml:space="preserve"> </w:delText>
        </w:r>
        <w:r w:rsidDel="007D06E6">
          <w:rPr>
            <w:sz w:val="22"/>
            <w:szCs w:val="22"/>
          </w:rPr>
          <w:delText>side</w:delText>
        </w:r>
        <w:r w:rsidDel="007D06E6">
          <w:rPr>
            <w:spacing w:val="-3"/>
            <w:sz w:val="22"/>
            <w:szCs w:val="22"/>
          </w:rPr>
          <w:delText xml:space="preserve"> </w:delText>
        </w:r>
        <w:r w:rsidDel="007D06E6">
          <w:rPr>
            <w:sz w:val="22"/>
            <w:szCs w:val="22"/>
          </w:rPr>
          <w:delText>of</w:delText>
        </w:r>
        <w:r w:rsidDel="007D06E6">
          <w:rPr>
            <w:spacing w:val="-3"/>
            <w:sz w:val="22"/>
            <w:szCs w:val="22"/>
          </w:rPr>
          <w:delText xml:space="preserve"> </w:delText>
        </w:r>
        <w:r w:rsidDel="007D06E6">
          <w:rPr>
            <w:sz w:val="22"/>
            <w:szCs w:val="22"/>
          </w:rPr>
          <w:delText>an</w:delText>
        </w:r>
        <w:r w:rsidDel="007D06E6">
          <w:rPr>
            <w:spacing w:val="-3"/>
            <w:sz w:val="22"/>
            <w:szCs w:val="22"/>
          </w:rPr>
          <w:delText xml:space="preserve"> </w:delText>
        </w:r>
        <w:r w:rsidDel="007D06E6">
          <w:rPr>
            <w:sz w:val="22"/>
            <w:szCs w:val="22"/>
          </w:rPr>
          <w:delText>alley</w:delText>
        </w:r>
        <w:r w:rsidDel="007D06E6">
          <w:rPr>
            <w:spacing w:val="-3"/>
            <w:sz w:val="22"/>
            <w:szCs w:val="22"/>
          </w:rPr>
          <w:delText xml:space="preserve"> </w:delText>
        </w:r>
        <w:r w:rsidDel="007D06E6">
          <w:rPr>
            <w:sz w:val="22"/>
            <w:szCs w:val="22"/>
          </w:rPr>
          <w:delText>with</w:delText>
        </w:r>
        <w:r w:rsidDel="007D06E6">
          <w:rPr>
            <w:spacing w:val="-3"/>
            <w:sz w:val="22"/>
            <w:szCs w:val="22"/>
          </w:rPr>
          <w:delText xml:space="preserve"> </w:delText>
        </w:r>
        <w:r w:rsidDel="007D06E6">
          <w:rPr>
            <w:sz w:val="22"/>
            <w:szCs w:val="22"/>
          </w:rPr>
          <w:delText>Collection</w:delText>
        </w:r>
        <w:r w:rsidDel="007D06E6">
          <w:rPr>
            <w:spacing w:val="-2"/>
            <w:sz w:val="22"/>
            <w:szCs w:val="22"/>
          </w:rPr>
          <w:delText xml:space="preserve"> </w:delText>
        </w:r>
        <w:r w:rsidDel="007D06E6">
          <w:rPr>
            <w:sz w:val="22"/>
            <w:szCs w:val="22"/>
          </w:rPr>
          <w:delText>on</w:delText>
        </w:r>
        <w:r w:rsidDel="007D06E6">
          <w:rPr>
            <w:spacing w:val="-3"/>
            <w:sz w:val="22"/>
            <w:szCs w:val="22"/>
          </w:rPr>
          <w:delText xml:space="preserve"> </w:delText>
        </w:r>
        <w:r w:rsidDel="007D06E6">
          <w:rPr>
            <w:sz w:val="22"/>
            <w:szCs w:val="22"/>
          </w:rPr>
          <w:delText>the</w:delText>
        </w:r>
        <w:r w:rsidDel="007D06E6">
          <w:rPr>
            <w:spacing w:val="-3"/>
            <w:sz w:val="22"/>
            <w:szCs w:val="22"/>
          </w:rPr>
          <w:delText xml:space="preserve"> </w:delText>
        </w:r>
        <w:r w:rsidDel="007D06E6">
          <w:rPr>
            <w:sz w:val="22"/>
            <w:szCs w:val="22"/>
          </w:rPr>
          <w:delText>other</w:delText>
        </w:r>
        <w:r w:rsidDel="007D06E6">
          <w:rPr>
            <w:spacing w:val="-3"/>
            <w:sz w:val="22"/>
            <w:szCs w:val="22"/>
          </w:rPr>
          <w:delText xml:space="preserve"> </w:delText>
        </w:r>
        <w:r w:rsidDel="007D06E6">
          <w:rPr>
            <w:sz w:val="22"/>
            <w:szCs w:val="22"/>
          </w:rPr>
          <w:delText>side</w:delText>
        </w:r>
        <w:r w:rsidDel="007D06E6">
          <w:rPr>
            <w:spacing w:val="-3"/>
            <w:sz w:val="22"/>
            <w:szCs w:val="22"/>
          </w:rPr>
          <w:delText xml:space="preserve"> </w:delText>
        </w:r>
        <w:r w:rsidDel="007D06E6">
          <w:rPr>
            <w:sz w:val="22"/>
            <w:szCs w:val="22"/>
          </w:rPr>
          <w:delText>of</w:delText>
        </w:r>
        <w:r w:rsidDel="007D06E6">
          <w:rPr>
            <w:spacing w:val="-3"/>
            <w:sz w:val="22"/>
            <w:szCs w:val="22"/>
          </w:rPr>
          <w:delText xml:space="preserve"> </w:delText>
        </w:r>
        <w:r w:rsidDel="007D06E6">
          <w:rPr>
            <w:sz w:val="22"/>
            <w:szCs w:val="22"/>
          </w:rPr>
          <w:delText>the</w:delText>
        </w:r>
        <w:r w:rsidDel="007D06E6">
          <w:rPr>
            <w:spacing w:val="-3"/>
            <w:sz w:val="22"/>
            <w:szCs w:val="22"/>
          </w:rPr>
          <w:delText xml:space="preserve"> </w:delText>
        </w:r>
        <w:r w:rsidDel="007D06E6">
          <w:rPr>
            <w:sz w:val="22"/>
            <w:szCs w:val="22"/>
          </w:rPr>
          <w:delText>alley</w:delText>
        </w:r>
        <w:r w:rsidDel="007D06E6">
          <w:rPr>
            <w:spacing w:val="-3"/>
            <w:sz w:val="22"/>
            <w:szCs w:val="22"/>
          </w:rPr>
          <w:delText xml:space="preserve"> </w:delText>
        </w:r>
        <w:r w:rsidDel="007D06E6">
          <w:rPr>
            <w:sz w:val="22"/>
            <w:szCs w:val="22"/>
          </w:rPr>
          <w:delText>in</w:delText>
        </w:r>
        <w:r w:rsidDel="007D06E6">
          <w:rPr>
            <w:spacing w:val="-3"/>
            <w:sz w:val="22"/>
            <w:szCs w:val="22"/>
          </w:rPr>
          <w:delText xml:space="preserve"> </w:delText>
        </w:r>
        <w:r w:rsidDel="007D06E6">
          <w:rPr>
            <w:sz w:val="22"/>
            <w:szCs w:val="22"/>
          </w:rPr>
          <w:delText>a</w:delText>
        </w:r>
        <w:r w:rsidDel="007D06E6">
          <w:rPr>
            <w:spacing w:val="-3"/>
            <w:sz w:val="22"/>
            <w:szCs w:val="22"/>
          </w:rPr>
          <w:delText xml:space="preserve"> </w:delText>
        </w:r>
        <w:r w:rsidDel="007D06E6">
          <w:rPr>
            <w:sz w:val="22"/>
            <w:szCs w:val="22"/>
          </w:rPr>
          <w:delText>second</w:delText>
        </w:r>
        <w:r w:rsidDel="007D06E6">
          <w:rPr>
            <w:spacing w:val="-3"/>
            <w:sz w:val="22"/>
            <w:szCs w:val="22"/>
          </w:rPr>
          <w:delText xml:space="preserve"> </w:delText>
        </w:r>
        <w:r w:rsidDel="007D06E6">
          <w:rPr>
            <w:sz w:val="22"/>
            <w:szCs w:val="22"/>
          </w:rPr>
          <w:delText>pass</w:delText>
        </w:r>
        <w:r w:rsidDel="007D06E6">
          <w:rPr>
            <w:spacing w:val="-3"/>
            <w:sz w:val="22"/>
            <w:szCs w:val="22"/>
          </w:rPr>
          <w:delText xml:space="preserve"> </w:delText>
        </w:r>
        <w:r w:rsidDel="007D06E6">
          <w:rPr>
            <w:sz w:val="22"/>
            <w:szCs w:val="22"/>
          </w:rPr>
          <w:delText>is strongly</w:delText>
        </w:r>
        <w:r w:rsidDel="007D06E6">
          <w:rPr>
            <w:spacing w:val="-15"/>
            <w:sz w:val="22"/>
            <w:szCs w:val="22"/>
          </w:rPr>
          <w:delText xml:space="preserve"> </w:delText>
        </w:r>
        <w:r w:rsidDel="007D06E6">
          <w:rPr>
            <w:sz w:val="22"/>
            <w:szCs w:val="22"/>
          </w:rPr>
          <w:delText>discouraged,</w:delText>
        </w:r>
        <w:r w:rsidDel="007D06E6">
          <w:rPr>
            <w:spacing w:val="-14"/>
            <w:sz w:val="22"/>
            <w:szCs w:val="22"/>
          </w:rPr>
          <w:delText xml:space="preserve"> </w:delText>
        </w:r>
        <w:r w:rsidDel="007D06E6">
          <w:rPr>
            <w:sz w:val="22"/>
            <w:szCs w:val="22"/>
          </w:rPr>
          <w:delText>and</w:delText>
        </w:r>
        <w:r w:rsidDel="007D06E6">
          <w:rPr>
            <w:spacing w:val="-14"/>
            <w:sz w:val="22"/>
            <w:szCs w:val="22"/>
          </w:rPr>
          <w:delText xml:space="preserve"> </w:delText>
        </w:r>
        <w:r w:rsidDel="007D06E6">
          <w:rPr>
            <w:sz w:val="22"/>
            <w:szCs w:val="22"/>
          </w:rPr>
          <w:delText>Contractor</w:delText>
        </w:r>
        <w:r w:rsidDel="007D06E6">
          <w:rPr>
            <w:spacing w:val="-15"/>
            <w:sz w:val="22"/>
            <w:szCs w:val="22"/>
          </w:rPr>
          <w:delText xml:space="preserve"> </w:delText>
        </w:r>
        <w:r w:rsidDel="007D06E6">
          <w:rPr>
            <w:sz w:val="22"/>
            <w:szCs w:val="22"/>
          </w:rPr>
          <w:delText>shall</w:delText>
        </w:r>
        <w:r w:rsidDel="007D06E6">
          <w:rPr>
            <w:spacing w:val="-14"/>
            <w:sz w:val="22"/>
            <w:szCs w:val="22"/>
          </w:rPr>
          <w:delText xml:space="preserve"> </w:delText>
        </w:r>
        <w:r w:rsidDel="007D06E6">
          <w:rPr>
            <w:sz w:val="22"/>
            <w:szCs w:val="22"/>
          </w:rPr>
          <w:delText>not</w:delText>
        </w:r>
        <w:r w:rsidDel="007D06E6">
          <w:rPr>
            <w:spacing w:val="-14"/>
            <w:sz w:val="22"/>
            <w:szCs w:val="22"/>
          </w:rPr>
          <w:delText xml:space="preserve"> </w:delText>
        </w:r>
        <w:r w:rsidDel="007D06E6">
          <w:rPr>
            <w:sz w:val="22"/>
            <w:szCs w:val="22"/>
          </w:rPr>
          <w:delText>use</w:delText>
        </w:r>
        <w:r w:rsidDel="007D06E6">
          <w:rPr>
            <w:spacing w:val="-14"/>
            <w:sz w:val="22"/>
            <w:szCs w:val="22"/>
          </w:rPr>
          <w:delText xml:space="preserve"> </w:delText>
        </w:r>
        <w:r w:rsidDel="007D06E6">
          <w:rPr>
            <w:sz w:val="22"/>
            <w:szCs w:val="22"/>
          </w:rPr>
          <w:delText>limitations</w:delText>
        </w:r>
        <w:r w:rsidDel="007D06E6">
          <w:rPr>
            <w:spacing w:val="-15"/>
            <w:sz w:val="22"/>
            <w:szCs w:val="22"/>
          </w:rPr>
          <w:delText xml:space="preserve"> </w:delText>
        </w:r>
        <w:r w:rsidDel="007D06E6">
          <w:rPr>
            <w:sz w:val="22"/>
            <w:szCs w:val="22"/>
          </w:rPr>
          <w:delText>on</w:delText>
        </w:r>
        <w:r w:rsidDel="007D06E6">
          <w:rPr>
            <w:spacing w:val="-14"/>
            <w:sz w:val="22"/>
            <w:szCs w:val="22"/>
          </w:rPr>
          <w:delText xml:space="preserve"> </w:delText>
        </w:r>
        <w:r w:rsidDel="007D06E6">
          <w:rPr>
            <w:sz w:val="22"/>
            <w:szCs w:val="22"/>
          </w:rPr>
          <w:delText>double-pass</w:delText>
        </w:r>
        <w:r w:rsidDel="007D06E6">
          <w:rPr>
            <w:spacing w:val="-14"/>
            <w:sz w:val="22"/>
            <w:szCs w:val="22"/>
          </w:rPr>
          <w:delText xml:space="preserve"> </w:delText>
        </w:r>
        <w:r w:rsidDel="007D06E6">
          <w:rPr>
            <w:sz w:val="22"/>
            <w:szCs w:val="22"/>
          </w:rPr>
          <w:delText>collection</w:delText>
        </w:r>
        <w:r w:rsidDel="007D06E6">
          <w:rPr>
            <w:spacing w:val="-15"/>
            <w:sz w:val="22"/>
            <w:szCs w:val="22"/>
          </w:rPr>
          <w:delText xml:space="preserve"> </w:delText>
        </w:r>
        <w:r w:rsidDel="007D06E6">
          <w:rPr>
            <w:sz w:val="22"/>
            <w:szCs w:val="22"/>
          </w:rPr>
          <w:delText>as an excuse for Missed Collections.</w:delText>
        </w:r>
      </w:del>
    </w:p>
    <w:p w14:paraId="2FC704AD" w14:textId="77777777" w:rsidR="00BD574F" w:rsidDel="007D06E6" w:rsidRDefault="00BD574F">
      <w:pPr>
        <w:pStyle w:val="ListParagraph"/>
        <w:numPr>
          <w:ilvl w:val="1"/>
          <w:numId w:val="12"/>
        </w:numPr>
        <w:tabs>
          <w:tab w:val="left" w:pos="1109"/>
        </w:tabs>
        <w:kinsoku w:val="0"/>
        <w:overflowPunct w:val="0"/>
        <w:spacing w:before="158" w:line="259" w:lineRule="auto"/>
        <w:ind w:right="652" w:firstLine="0"/>
        <w:rPr>
          <w:del w:id="45" w:author="Katie Drews" w:date="2023-12-29T00:20:00Z"/>
          <w:sz w:val="22"/>
          <w:szCs w:val="22"/>
        </w:rPr>
      </w:pPr>
      <w:del w:id="46" w:author="Katie Drews" w:date="2023-12-29T00:20:00Z">
        <w:r w:rsidDel="007D06E6">
          <w:rPr>
            <w:b/>
            <w:bCs/>
            <w:sz w:val="22"/>
            <w:szCs w:val="22"/>
          </w:rPr>
          <w:delText>Cart</w:delText>
        </w:r>
        <w:r w:rsidDel="007D06E6">
          <w:rPr>
            <w:b/>
            <w:bCs/>
            <w:spacing w:val="-14"/>
            <w:sz w:val="22"/>
            <w:szCs w:val="22"/>
          </w:rPr>
          <w:delText xml:space="preserve"> </w:delText>
        </w:r>
        <w:r w:rsidDel="007D06E6">
          <w:rPr>
            <w:b/>
            <w:bCs/>
            <w:sz w:val="22"/>
            <w:szCs w:val="22"/>
          </w:rPr>
          <w:delText>Placement:</w:delText>
        </w:r>
        <w:r w:rsidDel="007D06E6">
          <w:rPr>
            <w:b/>
            <w:bCs/>
            <w:spacing w:val="-14"/>
            <w:sz w:val="22"/>
            <w:szCs w:val="22"/>
          </w:rPr>
          <w:delText xml:space="preserve"> </w:delText>
        </w:r>
        <w:r w:rsidDel="007D06E6">
          <w:rPr>
            <w:sz w:val="22"/>
            <w:szCs w:val="22"/>
          </w:rPr>
          <w:delText>Residents</w:delText>
        </w:r>
        <w:r w:rsidDel="007D06E6">
          <w:rPr>
            <w:spacing w:val="-14"/>
            <w:sz w:val="22"/>
            <w:szCs w:val="22"/>
          </w:rPr>
          <w:delText xml:space="preserve"> </w:delText>
        </w:r>
        <w:r w:rsidDel="007D06E6">
          <w:rPr>
            <w:sz w:val="22"/>
            <w:szCs w:val="22"/>
          </w:rPr>
          <w:delText>will</w:delText>
        </w:r>
        <w:r w:rsidDel="007D06E6">
          <w:rPr>
            <w:spacing w:val="-14"/>
            <w:sz w:val="22"/>
            <w:szCs w:val="22"/>
          </w:rPr>
          <w:delText xml:space="preserve"> </w:delText>
        </w:r>
        <w:r w:rsidDel="007D06E6">
          <w:rPr>
            <w:sz w:val="22"/>
            <w:szCs w:val="22"/>
          </w:rPr>
          <w:delText>be</w:delText>
        </w:r>
        <w:r w:rsidDel="007D06E6">
          <w:rPr>
            <w:spacing w:val="-14"/>
            <w:sz w:val="22"/>
            <w:szCs w:val="22"/>
          </w:rPr>
          <w:delText xml:space="preserve"> </w:delText>
        </w:r>
        <w:r w:rsidDel="007D06E6">
          <w:rPr>
            <w:sz w:val="22"/>
            <w:szCs w:val="22"/>
          </w:rPr>
          <w:delText>advised</w:delText>
        </w:r>
        <w:r w:rsidDel="007D06E6">
          <w:rPr>
            <w:spacing w:val="-13"/>
            <w:sz w:val="22"/>
            <w:szCs w:val="22"/>
          </w:rPr>
          <w:delText xml:space="preserve"> </w:delText>
        </w:r>
        <w:r w:rsidDel="007D06E6">
          <w:rPr>
            <w:sz w:val="22"/>
            <w:szCs w:val="22"/>
          </w:rPr>
          <w:delText>to</w:delText>
        </w:r>
        <w:r w:rsidDel="007D06E6">
          <w:rPr>
            <w:spacing w:val="-13"/>
            <w:sz w:val="22"/>
            <w:szCs w:val="22"/>
          </w:rPr>
          <w:delText xml:space="preserve"> </w:delText>
        </w:r>
        <w:r w:rsidDel="007D06E6">
          <w:rPr>
            <w:sz w:val="22"/>
            <w:szCs w:val="22"/>
          </w:rPr>
          <w:delText>place</w:delText>
        </w:r>
        <w:r w:rsidDel="007D06E6">
          <w:rPr>
            <w:spacing w:val="-14"/>
            <w:sz w:val="22"/>
            <w:szCs w:val="22"/>
          </w:rPr>
          <w:delText xml:space="preserve"> </w:delText>
        </w:r>
        <w:r w:rsidDel="007D06E6">
          <w:rPr>
            <w:sz w:val="22"/>
            <w:szCs w:val="22"/>
          </w:rPr>
          <w:delText>the</w:delText>
        </w:r>
        <w:r w:rsidDel="007D06E6">
          <w:rPr>
            <w:spacing w:val="-14"/>
            <w:sz w:val="22"/>
            <w:szCs w:val="22"/>
          </w:rPr>
          <w:delText xml:space="preserve"> </w:delText>
        </w:r>
        <w:r w:rsidDel="007D06E6">
          <w:rPr>
            <w:sz w:val="22"/>
            <w:szCs w:val="22"/>
          </w:rPr>
          <w:delText>cart(s)</w:delText>
        </w:r>
        <w:r w:rsidDel="007D06E6">
          <w:rPr>
            <w:spacing w:val="-14"/>
            <w:sz w:val="22"/>
            <w:szCs w:val="22"/>
          </w:rPr>
          <w:delText xml:space="preserve"> </w:delText>
        </w:r>
        <w:r w:rsidDel="007D06E6">
          <w:rPr>
            <w:sz w:val="22"/>
            <w:szCs w:val="22"/>
          </w:rPr>
          <w:delText>with</w:delText>
        </w:r>
        <w:r w:rsidDel="007D06E6">
          <w:rPr>
            <w:spacing w:val="-14"/>
            <w:sz w:val="22"/>
            <w:szCs w:val="22"/>
          </w:rPr>
          <w:delText xml:space="preserve"> </w:delText>
        </w:r>
        <w:r w:rsidDel="007D06E6">
          <w:rPr>
            <w:sz w:val="22"/>
            <w:szCs w:val="22"/>
          </w:rPr>
          <w:delText>the</w:delText>
        </w:r>
        <w:r w:rsidDel="007D06E6">
          <w:rPr>
            <w:spacing w:val="-14"/>
            <w:sz w:val="22"/>
            <w:szCs w:val="22"/>
          </w:rPr>
          <w:delText xml:space="preserve"> </w:delText>
        </w:r>
        <w:r w:rsidDel="007D06E6">
          <w:rPr>
            <w:sz w:val="22"/>
            <w:szCs w:val="22"/>
          </w:rPr>
          <w:delText>opening</w:delText>
        </w:r>
        <w:r w:rsidDel="007D06E6">
          <w:rPr>
            <w:spacing w:val="-14"/>
            <w:sz w:val="22"/>
            <w:szCs w:val="22"/>
          </w:rPr>
          <w:delText xml:space="preserve"> </w:delText>
        </w:r>
        <w:r w:rsidDel="007D06E6">
          <w:rPr>
            <w:sz w:val="22"/>
            <w:szCs w:val="22"/>
          </w:rPr>
          <w:delText>facing the</w:delText>
        </w:r>
        <w:r w:rsidDel="007D06E6">
          <w:rPr>
            <w:spacing w:val="-5"/>
            <w:sz w:val="22"/>
            <w:szCs w:val="22"/>
          </w:rPr>
          <w:delText xml:space="preserve"> </w:delText>
        </w:r>
        <w:r w:rsidDel="007D06E6">
          <w:rPr>
            <w:sz w:val="22"/>
            <w:szCs w:val="22"/>
          </w:rPr>
          <w:delText>street</w:delText>
        </w:r>
        <w:r w:rsidDel="007D06E6">
          <w:rPr>
            <w:spacing w:val="-6"/>
            <w:sz w:val="22"/>
            <w:szCs w:val="22"/>
          </w:rPr>
          <w:delText xml:space="preserve"> </w:delText>
        </w:r>
        <w:r w:rsidDel="007D06E6">
          <w:rPr>
            <w:sz w:val="22"/>
            <w:szCs w:val="22"/>
          </w:rPr>
          <w:delText>or</w:delText>
        </w:r>
        <w:r w:rsidDel="007D06E6">
          <w:rPr>
            <w:spacing w:val="-5"/>
            <w:sz w:val="22"/>
            <w:szCs w:val="22"/>
          </w:rPr>
          <w:delText xml:space="preserve"> </w:delText>
        </w:r>
        <w:r w:rsidDel="007D06E6">
          <w:rPr>
            <w:sz w:val="22"/>
            <w:szCs w:val="22"/>
          </w:rPr>
          <w:delText>ally,</w:delText>
        </w:r>
        <w:r w:rsidDel="007D06E6">
          <w:rPr>
            <w:spacing w:val="-5"/>
            <w:sz w:val="22"/>
            <w:szCs w:val="22"/>
          </w:rPr>
          <w:delText xml:space="preserve"> </w:delText>
        </w:r>
        <w:r w:rsidDel="007D06E6">
          <w:rPr>
            <w:sz w:val="22"/>
            <w:szCs w:val="22"/>
          </w:rPr>
          <w:delText>with</w:delText>
        </w:r>
        <w:r w:rsidDel="007D06E6">
          <w:rPr>
            <w:spacing w:val="-5"/>
            <w:sz w:val="22"/>
            <w:szCs w:val="22"/>
          </w:rPr>
          <w:delText xml:space="preserve"> </w:delText>
        </w:r>
        <w:r w:rsidDel="007D06E6">
          <w:rPr>
            <w:sz w:val="22"/>
            <w:szCs w:val="22"/>
          </w:rPr>
          <w:delText>2</w:delText>
        </w:r>
        <w:r w:rsidDel="007D06E6">
          <w:rPr>
            <w:spacing w:val="-4"/>
            <w:sz w:val="22"/>
            <w:szCs w:val="22"/>
          </w:rPr>
          <w:delText xml:space="preserve"> </w:delText>
        </w:r>
        <w:r w:rsidDel="007D06E6">
          <w:rPr>
            <w:sz w:val="22"/>
            <w:szCs w:val="22"/>
          </w:rPr>
          <w:delText>feet</w:delText>
        </w:r>
        <w:r w:rsidDel="007D06E6">
          <w:rPr>
            <w:spacing w:val="-5"/>
            <w:sz w:val="22"/>
            <w:szCs w:val="22"/>
          </w:rPr>
          <w:delText xml:space="preserve"> </w:delText>
        </w:r>
        <w:r w:rsidDel="007D06E6">
          <w:rPr>
            <w:sz w:val="22"/>
            <w:szCs w:val="22"/>
          </w:rPr>
          <w:delText>of</w:delText>
        </w:r>
        <w:r w:rsidDel="007D06E6">
          <w:rPr>
            <w:spacing w:val="-6"/>
            <w:sz w:val="22"/>
            <w:szCs w:val="22"/>
          </w:rPr>
          <w:delText xml:space="preserve"> </w:delText>
        </w:r>
        <w:r w:rsidDel="007D06E6">
          <w:rPr>
            <w:sz w:val="22"/>
            <w:szCs w:val="22"/>
          </w:rPr>
          <w:delText>clearance</w:delText>
        </w:r>
        <w:r w:rsidDel="007D06E6">
          <w:rPr>
            <w:spacing w:val="-5"/>
            <w:sz w:val="22"/>
            <w:szCs w:val="22"/>
          </w:rPr>
          <w:delText xml:space="preserve"> </w:delText>
        </w:r>
        <w:r w:rsidDel="007D06E6">
          <w:rPr>
            <w:sz w:val="22"/>
            <w:szCs w:val="22"/>
          </w:rPr>
          <w:delText>between</w:delText>
        </w:r>
        <w:r w:rsidDel="007D06E6">
          <w:rPr>
            <w:spacing w:val="-5"/>
            <w:sz w:val="22"/>
            <w:szCs w:val="22"/>
          </w:rPr>
          <w:delText xml:space="preserve"> </w:delText>
        </w:r>
        <w:r w:rsidDel="007D06E6">
          <w:rPr>
            <w:sz w:val="22"/>
            <w:szCs w:val="22"/>
          </w:rPr>
          <w:delText>the</w:delText>
        </w:r>
        <w:r w:rsidDel="007D06E6">
          <w:rPr>
            <w:spacing w:val="-5"/>
            <w:sz w:val="22"/>
            <w:szCs w:val="22"/>
          </w:rPr>
          <w:delText xml:space="preserve"> </w:delText>
        </w:r>
        <w:r w:rsidDel="007D06E6">
          <w:rPr>
            <w:sz w:val="22"/>
            <w:szCs w:val="22"/>
          </w:rPr>
          <w:delText>cart</w:delText>
        </w:r>
        <w:r w:rsidDel="007D06E6">
          <w:rPr>
            <w:spacing w:val="-6"/>
            <w:sz w:val="22"/>
            <w:szCs w:val="22"/>
          </w:rPr>
          <w:delText xml:space="preserve"> </w:delText>
        </w:r>
        <w:r w:rsidDel="007D06E6">
          <w:rPr>
            <w:sz w:val="22"/>
            <w:szCs w:val="22"/>
          </w:rPr>
          <w:delText>and</w:delText>
        </w:r>
        <w:r w:rsidDel="007D06E6">
          <w:rPr>
            <w:spacing w:val="-5"/>
            <w:sz w:val="22"/>
            <w:szCs w:val="22"/>
          </w:rPr>
          <w:delText xml:space="preserve"> </w:delText>
        </w:r>
        <w:r w:rsidDel="007D06E6">
          <w:rPr>
            <w:sz w:val="22"/>
            <w:szCs w:val="22"/>
          </w:rPr>
          <w:delText>other</w:delText>
        </w:r>
        <w:r w:rsidDel="007D06E6">
          <w:rPr>
            <w:spacing w:val="-6"/>
            <w:sz w:val="22"/>
            <w:szCs w:val="22"/>
          </w:rPr>
          <w:delText xml:space="preserve"> </w:delText>
        </w:r>
        <w:r w:rsidDel="007D06E6">
          <w:rPr>
            <w:sz w:val="22"/>
            <w:szCs w:val="22"/>
          </w:rPr>
          <w:delText>objects.</w:delText>
        </w:r>
        <w:r w:rsidDel="007D06E6">
          <w:rPr>
            <w:spacing w:val="-5"/>
            <w:sz w:val="22"/>
            <w:szCs w:val="22"/>
          </w:rPr>
          <w:delText xml:space="preserve"> </w:delText>
        </w:r>
        <w:r w:rsidDel="007D06E6">
          <w:rPr>
            <w:sz w:val="22"/>
            <w:szCs w:val="22"/>
          </w:rPr>
          <w:delText>Legally parked</w:delText>
        </w:r>
        <w:r w:rsidDel="007D06E6">
          <w:rPr>
            <w:spacing w:val="-6"/>
            <w:sz w:val="22"/>
            <w:szCs w:val="22"/>
          </w:rPr>
          <w:delText xml:space="preserve"> </w:delText>
        </w:r>
        <w:r w:rsidDel="007D06E6">
          <w:rPr>
            <w:sz w:val="22"/>
            <w:szCs w:val="22"/>
          </w:rPr>
          <w:delText>vehicles</w:delText>
        </w:r>
        <w:r w:rsidDel="007D06E6">
          <w:rPr>
            <w:spacing w:val="-6"/>
            <w:sz w:val="22"/>
            <w:szCs w:val="22"/>
          </w:rPr>
          <w:delText xml:space="preserve"> </w:delText>
        </w:r>
        <w:r w:rsidDel="007D06E6">
          <w:rPr>
            <w:sz w:val="22"/>
            <w:szCs w:val="22"/>
          </w:rPr>
          <w:delText>are</w:delText>
        </w:r>
        <w:r w:rsidDel="007D06E6">
          <w:rPr>
            <w:spacing w:val="-6"/>
            <w:sz w:val="22"/>
            <w:szCs w:val="22"/>
          </w:rPr>
          <w:delText xml:space="preserve"> </w:delText>
        </w:r>
        <w:r w:rsidDel="007D06E6">
          <w:rPr>
            <w:sz w:val="22"/>
            <w:szCs w:val="22"/>
          </w:rPr>
          <w:delText>not</w:delText>
        </w:r>
        <w:r w:rsidDel="007D06E6">
          <w:rPr>
            <w:spacing w:val="-6"/>
            <w:sz w:val="22"/>
            <w:szCs w:val="22"/>
          </w:rPr>
          <w:delText xml:space="preserve"> </w:delText>
        </w:r>
        <w:r w:rsidDel="007D06E6">
          <w:rPr>
            <w:sz w:val="22"/>
            <w:szCs w:val="22"/>
          </w:rPr>
          <w:delText>considered</w:delText>
        </w:r>
        <w:r w:rsidDel="007D06E6">
          <w:rPr>
            <w:spacing w:val="-5"/>
            <w:sz w:val="22"/>
            <w:szCs w:val="22"/>
          </w:rPr>
          <w:delText xml:space="preserve"> </w:delText>
        </w:r>
        <w:r w:rsidDel="007D06E6">
          <w:rPr>
            <w:sz w:val="22"/>
            <w:szCs w:val="22"/>
          </w:rPr>
          <w:delText>an</w:delText>
        </w:r>
        <w:r w:rsidDel="007D06E6">
          <w:rPr>
            <w:spacing w:val="-6"/>
            <w:sz w:val="22"/>
            <w:szCs w:val="22"/>
          </w:rPr>
          <w:delText xml:space="preserve"> </w:delText>
        </w:r>
        <w:r w:rsidDel="007D06E6">
          <w:rPr>
            <w:sz w:val="22"/>
            <w:szCs w:val="22"/>
          </w:rPr>
          <w:delText>obstruction</w:delText>
        </w:r>
        <w:r w:rsidDel="007D06E6">
          <w:rPr>
            <w:spacing w:val="-6"/>
            <w:sz w:val="22"/>
            <w:szCs w:val="22"/>
          </w:rPr>
          <w:delText xml:space="preserve"> </w:delText>
        </w:r>
        <w:r w:rsidDel="007D06E6">
          <w:rPr>
            <w:sz w:val="22"/>
            <w:szCs w:val="22"/>
          </w:rPr>
          <w:delText>and</w:delText>
        </w:r>
        <w:r w:rsidDel="007D06E6">
          <w:rPr>
            <w:spacing w:val="-6"/>
            <w:sz w:val="22"/>
            <w:szCs w:val="22"/>
          </w:rPr>
          <w:delText xml:space="preserve"> </w:delText>
        </w:r>
        <w:r w:rsidDel="007D06E6">
          <w:rPr>
            <w:sz w:val="22"/>
            <w:szCs w:val="22"/>
          </w:rPr>
          <w:delText>carts</w:delText>
        </w:r>
        <w:r w:rsidDel="007D06E6">
          <w:rPr>
            <w:spacing w:val="-6"/>
            <w:sz w:val="22"/>
            <w:szCs w:val="22"/>
          </w:rPr>
          <w:delText xml:space="preserve"> </w:delText>
        </w:r>
        <w:r w:rsidDel="007D06E6">
          <w:rPr>
            <w:sz w:val="22"/>
            <w:szCs w:val="22"/>
          </w:rPr>
          <w:delText>not</w:delText>
        </w:r>
        <w:r w:rsidDel="007D06E6">
          <w:rPr>
            <w:spacing w:val="-6"/>
            <w:sz w:val="22"/>
            <w:szCs w:val="22"/>
          </w:rPr>
          <w:delText xml:space="preserve"> </w:delText>
        </w:r>
        <w:r w:rsidDel="007D06E6">
          <w:rPr>
            <w:sz w:val="22"/>
            <w:szCs w:val="22"/>
          </w:rPr>
          <w:delText>collected</w:delText>
        </w:r>
        <w:r w:rsidDel="007D06E6">
          <w:rPr>
            <w:spacing w:val="-6"/>
            <w:sz w:val="22"/>
            <w:szCs w:val="22"/>
          </w:rPr>
          <w:delText xml:space="preserve"> </w:delText>
        </w:r>
        <w:r w:rsidDel="007D06E6">
          <w:rPr>
            <w:sz w:val="22"/>
            <w:szCs w:val="22"/>
          </w:rPr>
          <w:delText>for</w:delText>
        </w:r>
        <w:r w:rsidDel="007D06E6">
          <w:rPr>
            <w:spacing w:val="-6"/>
            <w:sz w:val="22"/>
            <w:szCs w:val="22"/>
          </w:rPr>
          <w:delText xml:space="preserve"> </w:delText>
        </w:r>
        <w:r w:rsidDel="007D06E6">
          <w:rPr>
            <w:sz w:val="22"/>
            <w:szCs w:val="22"/>
          </w:rPr>
          <w:delText>this</w:delText>
        </w:r>
        <w:r w:rsidDel="007D06E6">
          <w:rPr>
            <w:spacing w:val="-6"/>
            <w:sz w:val="22"/>
            <w:szCs w:val="22"/>
          </w:rPr>
          <w:delText xml:space="preserve"> </w:delText>
        </w:r>
        <w:r w:rsidDel="007D06E6">
          <w:rPr>
            <w:sz w:val="22"/>
            <w:szCs w:val="22"/>
          </w:rPr>
          <w:delText>reason will</w:delText>
        </w:r>
        <w:r w:rsidDel="007D06E6">
          <w:rPr>
            <w:spacing w:val="-15"/>
            <w:sz w:val="22"/>
            <w:szCs w:val="22"/>
          </w:rPr>
          <w:delText xml:space="preserve"> </w:delText>
        </w:r>
        <w:r w:rsidDel="007D06E6">
          <w:rPr>
            <w:sz w:val="22"/>
            <w:szCs w:val="22"/>
          </w:rPr>
          <w:delText>be</w:delText>
        </w:r>
        <w:r w:rsidDel="007D06E6">
          <w:rPr>
            <w:spacing w:val="-14"/>
            <w:sz w:val="22"/>
            <w:szCs w:val="22"/>
          </w:rPr>
          <w:delText xml:space="preserve"> </w:delText>
        </w:r>
        <w:r w:rsidDel="007D06E6">
          <w:rPr>
            <w:sz w:val="22"/>
            <w:szCs w:val="22"/>
          </w:rPr>
          <w:delText>considered</w:delText>
        </w:r>
        <w:r w:rsidDel="007D06E6">
          <w:rPr>
            <w:spacing w:val="-14"/>
            <w:sz w:val="22"/>
            <w:szCs w:val="22"/>
          </w:rPr>
          <w:delText xml:space="preserve"> </w:delText>
        </w:r>
        <w:r w:rsidDel="007D06E6">
          <w:rPr>
            <w:sz w:val="22"/>
            <w:szCs w:val="22"/>
          </w:rPr>
          <w:delText>a</w:delText>
        </w:r>
        <w:r w:rsidDel="007D06E6">
          <w:rPr>
            <w:spacing w:val="-15"/>
            <w:sz w:val="22"/>
            <w:szCs w:val="22"/>
          </w:rPr>
          <w:delText xml:space="preserve"> </w:delText>
        </w:r>
        <w:r w:rsidDel="007D06E6">
          <w:rPr>
            <w:sz w:val="22"/>
            <w:szCs w:val="22"/>
          </w:rPr>
          <w:delText>missed</w:delText>
        </w:r>
        <w:r w:rsidDel="007D06E6">
          <w:rPr>
            <w:spacing w:val="-14"/>
            <w:sz w:val="22"/>
            <w:szCs w:val="22"/>
          </w:rPr>
          <w:delText xml:space="preserve"> </w:delText>
        </w:r>
        <w:r w:rsidDel="007D06E6">
          <w:rPr>
            <w:sz w:val="22"/>
            <w:szCs w:val="22"/>
          </w:rPr>
          <w:delText>collection.</w:delText>
        </w:r>
        <w:r w:rsidDel="007D06E6">
          <w:rPr>
            <w:spacing w:val="-14"/>
            <w:sz w:val="22"/>
            <w:szCs w:val="22"/>
          </w:rPr>
          <w:delText xml:space="preserve"> </w:delText>
        </w:r>
        <w:r w:rsidDel="007D06E6">
          <w:rPr>
            <w:sz w:val="22"/>
            <w:szCs w:val="22"/>
          </w:rPr>
          <w:delText>Walk-up</w:delText>
        </w:r>
        <w:r w:rsidDel="007D06E6">
          <w:rPr>
            <w:spacing w:val="-14"/>
            <w:sz w:val="22"/>
            <w:szCs w:val="22"/>
          </w:rPr>
          <w:delText xml:space="preserve"> </w:delText>
        </w:r>
        <w:r w:rsidDel="007D06E6">
          <w:rPr>
            <w:sz w:val="22"/>
            <w:szCs w:val="22"/>
          </w:rPr>
          <w:delText>location</w:delText>
        </w:r>
        <w:r w:rsidDel="007D06E6">
          <w:rPr>
            <w:spacing w:val="-15"/>
            <w:sz w:val="22"/>
            <w:szCs w:val="22"/>
          </w:rPr>
          <w:delText xml:space="preserve"> </w:delText>
        </w:r>
        <w:r w:rsidDel="007D06E6">
          <w:rPr>
            <w:sz w:val="22"/>
            <w:szCs w:val="22"/>
          </w:rPr>
          <w:delText>collection</w:delText>
        </w:r>
        <w:r w:rsidDel="007D06E6">
          <w:rPr>
            <w:spacing w:val="-14"/>
            <w:sz w:val="22"/>
            <w:szCs w:val="22"/>
          </w:rPr>
          <w:delText xml:space="preserve"> </w:delText>
        </w:r>
        <w:r w:rsidDel="007D06E6">
          <w:rPr>
            <w:sz w:val="22"/>
            <w:szCs w:val="22"/>
          </w:rPr>
          <w:delText>will</w:delText>
        </w:r>
        <w:r w:rsidDel="007D06E6">
          <w:rPr>
            <w:spacing w:val="-14"/>
            <w:sz w:val="22"/>
            <w:szCs w:val="22"/>
          </w:rPr>
          <w:delText xml:space="preserve"> </w:delText>
        </w:r>
        <w:r w:rsidDel="007D06E6">
          <w:rPr>
            <w:sz w:val="22"/>
            <w:szCs w:val="22"/>
          </w:rPr>
          <w:delText>be</w:delText>
        </w:r>
        <w:r w:rsidDel="007D06E6">
          <w:rPr>
            <w:spacing w:val="-15"/>
            <w:sz w:val="22"/>
            <w:szCs w:val="22"/>
          </w:rPr>
          <w:delText xml:space="preserve"> </w:delText>
        </w:r>
        <w:r w:rsidDel="007D06E6">
          <w:rPr>
            <w:sz w:val="22"/>
            <w:szCs w:val="22"/>
          </w:rPr>
          <w:delText>specified</w:delText>
        </w:r>
        <w:r w:rsidDel="007D06E6">
          <w:rPr>
            <w:spacing w:val="-14"/>
            <w:sz w:val="22"/>
            <w:szCs w:val="22"/>
          </w:rPr>
          <w:delText xml:space="preserve"> </w:delText>
        </w:r>
        <w:r w:rsidDel="007D06E6">
          <w:rPr>
            <w:sz w:val="22"/>
            <w:szCs w:val="22"/>
          </w:rPr>
          <w:delText>by</w:delText>
        </w:r>
        <w:r w:rsidDel="007D06E6">
          <w:rPr>
            <w:spacing w:val="-14"/>
            <w:sz w:val="22"/>
            <w:szCs w:val="22"/>
          </w:rPr>
          <w:delText xml:space="preserve"> </w:delText>
        </w:r>
        <w:r w:rsidDel="007D06E6">
          <w:rPr>
            <w:sz w:val="22"/>
            <w:szCs w:val="22"/>
          </w:rPr>
          <w:delText xml:space="preserve">the </w:delText>
        </w:r>
        <w:r w:rsidDel="007D06E6">
          <w:rPr>
            <w:spacing w:val="-2"/>
            <w:sz w:val="22"/>
            <w:szCs w:val="22"/>
          </w:rPr>
          <w:delText>City,</w:delText>
        </w:r>
        <w:r w:rsidDel="007D06E6">
          <w:rPr>
            <w:spacing w:val="-11"/>
            <w:sz w:val="22"/>
            <w:szCs w:val="22"/>
          </w:rPr>
          <w:delText xml:space="preserve"> </w:delText>
        </w:r>
        <w:r w:rsidDel="007D06E6">
          <w:rPr>
            <w:spacing w:val="-2"/>
            <w:sz w:val="22"/>
            <w:szCs w:val="22"/>
          </w:rPr>
          <w:delText>in</w:delText>
        </w:r>
        <w:r w:rsidDel="007D06E6">
          <w:rPr>
            <w:spacing w:val="-11"/>
            <w:sz w:val="22"/>
            <w:szCs w:val="22"/>
          </w:rPr>
          <w:delText xml:space="preserve"> </w:delText>
        </w:r>
        <w:r w:rsidDel="007D06E6">
          <w:rPr>
            <w:spacing w:val="-2"/>
            <w:sz w:val="22"/>
            <w:szCs w:val="22"/>
          </w:rPr>
          <w:delText>consultation</w:delText>
        </w:r>
        <w:r w:rsidDel="007D06E6">
          <w:rPr>
            <w:spacing w:val="-11"/>
            <w:sz w:val="22"/>
            <w:szCs w:val="22"/>
          </w:rPr>
          <w:delText xml:space="preserve"> </w:delText>
        </w:r>
        <w:r w:rsidDel="007D06E6">
          <w:rPr>
            <w:spacing w:val="-2"/>
            <w:sz w:val="22"/>
            <w:szCs w:val="22"/>
          </w:rPr>
          <w:delText>with</w:delText>
        </w:r>
        <w:r w:rsidDel="007D06E6">
          <w:rPr>
            <w:spacing w:val="-11"/>
            <w:sz w:val="22"/>
            <w:szCs w:val="22"/>
          </w:rPr>
          <w:delText xml:space="preserve"> </w:delText>
        </w:r>
        <w:r w:rsidDel="007D06E6">
          <w:rPr>
            <w:spacing w:val="-2"/>
            <w:sz w:val="22"/>
            <w:szCs w:val="22"/>
          </w:rPr>
          <w:delText>the</w:delText>
        </w:r>
        <w:r w:rsidDel="007D06E6">
          <w:rPr>
            <w:spacing w:val="-11"/>
            <w:sz w:val="22"/>
            <w:szCs w:val="22"/>
          </w:rPr>
          <w:delText xml:space="preserve"> </w:delText>
        </w:r>
        <w:r w:rsidDel="007D06E6">
          <w:rPr>
            <w:spacing w:val="-2"/>
            <w:sz w:val="22"/>
            <w:szCs w:val="22"/>
          </w:rPr>
          <w:delText>Contractor.</w:delText>
        </w:r>
        <w:r w:rsidDel="007D06E6">
          <w:rPr>
            <w:spacing w:val="-11"/>
            <w:sz w:val="22"/>
            <w:szCs w:val="22"/>
          </w:rPr>
          <w:delText xml:space="preserve"> </w:delText>
        </w:r>
        <w:r w:rsidDel="007D06E6">
          <w:rPr>
            <w:spacing w:val="-2"/>
            <w:sz w:val="22"/>
            <w:szCs w:val="22"/>
          </w:rPr>
          <w:delText>The</w:delText>
        </w:r>
        <w:r w:rsidDel="007D06E6">
          <w:rPr>
            <w:spacing w:val="-11"/>
            <w:sz w:val="22"/>
            <w:szCs w:val="22"/>
          </w:rPr>
          <w:delText xml:space="preserve"> </w:delText>
        </w:r>
        <w:r w:rsidDel="007D06E6">
          <w:rPr>
            <w:spacing w:val="-2"/>
            <w:sz w:val="22"/>
            <w:szCs w:val="22"/>
          </w:rPr>
          <w:delText>Contractor</w:delText>
        </w:r>
        <w:r w:rsidDel="007D06E6">
          <w:rPr>
            <w:spacing w:val="-11"/>
            <w:sz w:val="22"/>
            <w:szCs w:val="22"/>
          </w:rPr>
          <w:delText xml:space="preserve"> </w:delText>
        </w:r>
        <w:r w:rsidDel="007D06E6">
          <w:rPr>
            <w:spacing w:val="-2"/>
            <w:sz w:val="22"/>
            <w:szCs w:val="22"/>
          </w:rPr>
          <w:delText>shall</w:delText>
        </w:r>
        <w:r w:rsidDel="007D06E6">
          <w:rPr>
            <w:spacing w:val="-11"/>
            <w:sz w:val="22"/>
            <w:szCs w:val="22"/>
          </w:rPr>
          <w:delText xml:space="preserve"> </w:delText>
        </w:r>
        <w:r w:rsidDel="007D06E6">
          <w:rPr>
            <w:spacing w:val="-2"/>
            <w:sz w:val="22"/>
            <w:szCs w:val="22"/>
          </w:rPr>
          <w:delText>collect</w:delText>
        </w:r>
        <w:r w:rsidDel="007D06E6">
          <w:rPr>
            <w:spacing w:val="-11"/>
            <w:sz w:val="22"/>
            <w:szCs w:val="22"/>
          </w:rPr>
          <w:delText xml:space="preserve"> </w:delText>
        </w:r>
        <w:r w:rsidDel="007D06E6">
          <w:rPr>
            <w:spacing w:val="-2"/>
            <w:sz w:val="22"/>
            <w:szCs w:val="22"/>
          </w:rPr>
          <w:delText>carts</w:delText>
        </w:r>
        <w:r w:rsidDel="007D06E6">
          <w:rPr>
            <w:spacing w:val="-11"/>
            <w:sz w:val="22"/>
            <w:szCs w:val="22"/>
          </w:rPr>
          <w:delText xml:space="preserve"> </w:delText>
        </w:r>
        <w:r w:rsidDel="007D06E6">
          <w:rPr>
            <w:spacing w:val="-2"/>
            <w:sz w:val="22"/>
            <w:szCs w:val="22"/>
          </w:rPr>
          <w:delText>that</w:delText>
        </w:r>
        <w:r w:rsidDel="007D06E6">
          <w:rPr>
            <w:spacing w:val="-11"/>
            <w:sz w:val="22"/>
            <w:szCs w:val="22"/>
          </w:rPr>
          <w:delText xml:space="preserve"> </w:delText>
        </w:r>
        <w:r w:rsidDel="007D06E6">
          <w:rPr>
            <w:spacing w:val="-2"/>
            <w:sz w:val="22"/>
            <w:szCs w:val="22"/>
          </w:rPr>
          <w:delText>are</w:delText>
        </w:r>
        <w:r w:rsidDel="007D06E6">
          <w:rPr>
            <w:spacing w:val="-11"/>
            <w:sz w:val="22"/>
            <w:szCs w:val="22"/>
          </w:rPr>
          <w:delText xml:space="preserve"> </w:delText>
        </w:r>
        <w:r w:rsidDel="007D06E6">
          <w:rPr>
            <w:spacing w:val="-2"/>
            <w:sz w:val="22"/>
            <w:szCs w:val="22"/>
          </w:rPr>
          <w:delText>withing 6’</w:delText>
        </w:r>
        <w:r w:rsidDel="007D06E6">
          <w:rPr>
            <w:spacing w:val="-11"/>
            <w:sz w:val="22"/>
            <w:szCs w:val="22"/>
          </w:rPr>
          <w:delText xml:space="preserve"> </w:delText>
        </w:r>
        <w:r w:rsidDel="007D06E6">
          <w:rPr>
            <w:spacing w:val="-2"/>
            <w:sz w:val="22"/>
            <w:szCs w:val="22"/>
          </w:rPr>
          <w:delText>of</w:delText>
        </w:r>
        <w:r w:rsidDel="007D06E6">
          <w:rPr>
            <w:spacing w:val="-11"/>
            <w:sz w:val="22"/>
            <w:szCs w:val="22"/>
          </w:rPr>
          <w:delText xml:space="preserve"> </w:delText>
        </w:r>
        <w:r w:rsidDel="007D06E6">
          <w:rPr>
            <w:spacing w:val="-2"/>
            <w:sz w:val="22"/>
            <w:szCs w:val="22"/>
          </w:rPr>
          <w:delText>the</w:delText>
        </w:r>
        <w:r w:rsidDel="007D06E6">
          <w:rPr>
            <w:spacing w:val="-11"/>
            <w:sz w:val="22"/>
            <w:szCs w:val="22"/>
          </w:rPr>
          <w:delText xml:space="preserve"> </w:delText>
        </w:r>
        <w:r w:rsidDel="007D06E6">
          <w:rPr>
            <w:spacing w:val="-2"/>
            <w:sz w:val="22"/>
            <w:szCs w:val="22"/>
          </w:rPr>
          <w:delText>alley</w:delText>
        </w:r>
        <w:r w:rsidDel="007D06E6">
          <w:rPr>
            <w:spacing w:val="-11"/>
            <w:sz w:val="22"/>
            <w:szCs w:val="22"/>
          </w:rPr>
          <w:delText xml:space="preserve"> </w:delText>
        </w:r>
        <w:r w:rsidDel="007D06E6">
          <w:rPr>
            <w:spacing w:val="-2"/>
            <w:sz w:val="22"/>
            <w:szCs w:val="22"/>
          </w:rPr>
          <w:delText>or</w:delText>
        </w:r>
        <w:r w:rsidDel="007D06E6">
          <w:rPr>
            <w:spacing w:val="-11"/>
            <w:sz w:val="22"/>
            <w:szCs w:val="22"/>
          </w:rPr>
          <w:delText xml:space="preserve"> </w:delText>
        </w:r>
        <w:r w:rsidDel="007D06E6">
          <w:rPr>
            <w:spacing w:val="-2"/>
            <w:sz w:val="22"/>
            <w:szCs w:val="22"/>
          </w:rPr>
          <w:delText>curb</w:delText>
        </w:r>
        <w:r w:rsidDel="007D06E6">
          <w:rPr>
            <w:spacing w:val="-11"/>
            <w:sz w:val="22"/>
            <w:szCs w:val="22"/>
          </w:rPr>
          <w:delText xml:space="preserve"> </w:delText>
        </w:r>
        <w:r w:rsidDel="007D06E6">
          <w:rPr>
            <w:spacing w:val="-2"/>
            <w:sz w:val="22"/>
            <w:szCs w:val="22"/>
          </w:rPr>
          <w:delText>line</w:delText>
        </w:r>
        <w:r w:rsidDel="007D06E6">
          <w:rPr>
            <w:spacing w:val="-11"/>
            <w:sz w:val="22"/>
            <w:szCs w:val="22"/>
          </w:rPr>
          <w:delText xml:space="preserve"> </w:delText>
        </w:r>
        <w:r w:rsidDel="007D06E6">
          <w:rPr>
            <w:spacing w:val="-2"/>
            <w:sz w:val="22"/>
            <w:szCs w:val="22"/>
          </w:rPr>
          <w:delText>with</w:delText>
        </w:r>
        <w:r w:rsidDel="007D06E6">
          <w:rPr>
            <w:spacing w:val="-11"/>
            <w:sz w:val="22"/>
            <w:szCs w:val="22"/>
          </w:rPr>
          <w:delText xml:space="preserve"> </w:delText>
        </w:r>
        <w:r w:rsidDel="007D06E6">
          <w:rPr>
            <w:spacing w:val="-2"/>
            <w:sz w:val="22"/>
            <w:szCs w:val="22"/>
          </w:rPr>
          <w:delText>2’</w:delText>
        </w:r>
        <w:r w:rsidDel="007D06E6">
          <w:rPr>
            <w:spacing w:val="-11"/>
            <w:sz w:val="22"/>
            <w:szCs w:val="22"/>
          </w:rPr>
          <w:delText xml:space="preserve"> </w:delText>
        </w:r>
        <w:r w:rsidDel="007D06E6">
          <w:rPr>
            <w:spacing w:val="-2"/>
            <w:sz w:val="22"/>
            <w:szCs w:val="22"/>
          </w:rPr>
          <w:delText>of</w:delText>
        </w:r>
        <w:r w:rsidDel="007D06E6">
          <w:rPr>
            <w:spacing w:val="-11"/>
            <w:sz w:val="22"/>
            <w:szCs w:val="22"/>
          </w:rPr>
          <w:delText xml:space="preserve"> </w:delText>
        </w:r>
        <w:r w:rsidDel="007D06E6">
          <w:rPr>
            <w:spacing w:val="-2"/>
            <w:sz w:val="22"/>
            <w:szCs w:val="22"/>
          </w:rPr>
          <w:delText>clearance</w:delText>
        </w:r>
        <w:r w:rsidDel="007D06E6">
          <w:rPr>
            <w:spacing w:val="-11"/>
            <w:sz w:val="22"/>
            <w:szCs w:val="22"/>
          </w:rPr>
          <w:delText xml:space="preserve"> </w:delText>
        </w:r>
        <w:r w:rsidDel="007D06E6">
          <w:rPr>
            <w:spacing w:val="-2"/>
            <w:sz w:val="22"/>
            <w:szCs w:val="22"/>
          </w:rPr>
          <w:delText>on</w:delText>
        </w:r>
        <w:r w:rsidDel="007D06E6">
          <w:rPr>
            <w:spacing w:val="-11"/>
            <w:sz w:val="22"/>
            <w:szCs w:val="22"/>
          </w:rPr>
          <w:delText xml:space="preserve"> </w:delText>
        </w:r>
        <w:r w:rsidDel="007D06E6">
          <w:rPr>
            <w:spacing w:val="-2"/>
            <w:sz w:val="22"/>
            <w:szCs w:val="22"/>
          </w:rPr>
          <w:delText>all</w:delText>
        </w:r>
        <w:r w:rsidDel="007D06E6">
          <w:rPr>
            <w:spacing w:val="-11"/>
            <w:sz w:val="22"/>
            <w:szCs w:val="22"/>
          </w:rPr>
          <w:delText xml:space="preserve"> </w:delText>
        </w:r>
        <w:r w:rsidDel="007D06E6">
          <w:rPr>
            <w:spacing w:val="-2"/>
            <w:sz w:val="22"/>
            <w:szCs w:val="22"/>
          </w:rPr>
          <w:delText>sides.</w:delText>
        </w:r>
        <w:r w:rsidDel="007D06E6">
          <w:rPr>
            <w:spacing w:val="-11"/>
            <w:sz w:val="22"/>
            <w:szCs w:val="22"/>
          </w:rPr>
          <w:delText xml:space="preserve"> </w:delText>
        </w:r>
        <w:r w:rsidDel="007D06E6">
          <w:rPr>
            <w:spacing w:val="-2"/>
            <w:sz w:val="22"/>
            <w:szCs w:val="22"/>
          </w:rPr>
          <w:delText>Improperly</w:delText>
        </w:r>
        <w:r w:rsidDel="007D06E6">
          <w:rPr>
            <w:spacing w:val="-10"/>
            <w:sz w:val="22"/>
            <w:szCs w:val="22"/>
          </w:rPr>
          <w:delText xml:space="preserve"> </w:delText>
        </w:r>
        <w:r w:rsidDel="007D06E6">
          <w:rPr>
            <w:spacing w:val="-2"/>
            <w:sz w:val="22"/>
            <w:szCs w:val="22"/>
          </w:rPr>
          <w:delText>placed</w:delText>
        </w:r>
        <w:r w:rsidDel="007D06E6">
          <w:rPr>
            <w:spacing w:val="-11"/>
            <w:sz w:val="22"/>
            <w:szCs w:val="22"/>
          </w:rPr>
          <w:delText xml:space="preserve"> </w:delText>
        </w:r>
        <w:r w:rsidDel="007D06E6">
          <w:rPr>
            <w:spacing w:val="-2"/>
            <w:sz w:val="22"/>
            <w:szCs w:val="22"/>
          </w:rPr>
          <w:delText>carts</w:delText>
        </w:r>
        <w:r w:rsidDel="007D06E6">
          <w:rPr>
            <w:spacing w:val="-11"/>
            <w:sz w:val="22"/>
            <w:szCs w:val="22"/>
          </w:rPr>
          <w:delText xml:space="preserve"> </w:delText>
        </w:r>
        <w:r w:rsidDel="007D06E6">
          <w:rPr>
            <w:spacing w:val="-2"/>
            <w:sz w:val="22"/>
            <w:szCs w:val="22"/>
          </w:rPr>
          <w:delText>must</w:delText>
        </w:r>
        <w:r w:rsidDel="007D06E6">
          <w:rPr>
            <w:spacing w:val="-11"/>
            <w:sz w:val="22"/>
            <w:szCs w:val="22"/>
          </w:rPr>
          <w:delText xml:space="preserve"> </w:delText>
        </w:r>
        <w:r w:rsidDel="007D06E6">
          <w:rPr>
            <w:spacing w:val="-2"/>
            <w:sz w:val="22"/>
            <w:szCs w:val="22"/>
          </w:rPr>
          <w:delText xml:space="preserve">be </w:delText>
        </w:r>
        <w:r w:rsidDel="007D06E6">
          <w:rPr>
            <w:sz w:val="22"/>
            <w:szCs w:val="22"/>
          </w:rPr>
          <w:delText>tagged by the Contractor.</w:delText>
        </w:r>
      </w:del>
    </w:p>
    <w:p w14:paraId="010B3692" w14:textId="77777777" w:rsidR="00BD574F" w:rsidDel="007D06E6" w:rsidRDefault="00BD574F">
      <w:pPr>
        <w:pStyle w:val="ListParagraph"/>
        <w:numPr>
          <w:ilvl w:val="1"/>
          <w:numId w:val="12"/>
        </w:numPr>
        <w:tabs>
          <w:tab w:val="left" w:pos="1109"/>
        </w:tabs>
        <w:kinsoku w:val="0"/>
        <w:overflowPunct w:val="0"/>
        <w:spacing w:before="157" w:line="259" w:lineRule="auto"/>
        <w:ind w:right="820" w:firstLine="0"/>
        <w:rPr>
          <w:del w:id="47" w:author="Katie Drews" w:date="2023-12-29T00:20:00Z"/>
          <w:sz w:val="22"/>
          <w:szCs w:val="22"/>
        </w:rPr>
      </w:pPr>
      <w:del w:id="48" w:author="Katie Drews" w:date="2023-12-29T00:20:00Z">
        <w:r w:rsidDel="007D06E6">
          <w:rPr>
            <w:b/>
            <w:bCs/>
            <w:spacing w:val="-2"/>
            <w:sz w:val="22"/>
            <w:szCs w:val="22"/>
          </w:rPr>
          <w:delText>Extra</w:delText>
        </w:r>
        <w:r w:rsidDel="007D06E6">
          <w:rPr>
            <w:b/>
            <w:bCs/>
            <w:spacing w:val="-13"/>
            <w:sz w:val="22"/>
            <w:szCs w:val="22"/>
          </w:rPr>
          <w:delText xml:space="preserve"> </w:delText>
        </w:r>
        <w:r w:rsidDel="007D06E6">
          <w:rPr>
            <w:b/>
            <w:bCs/>
            <w:spacing w:val="-2"/>
            <w:sz w:val="22"/>
            <w:szCs w:val="22"/>
          </w:rPr>
          <w:delText>Materials:</w:delText>
        </w:r>
        <w:r w:rsidDel="007D06E6">
          <w:rPr>
            <w:b/>
            <w:bCs/>
            <w:spacing w:val="-12"/>
            <w:sz w:val="22"/>
            <w:szCs w:val="22"/>
          </w:rPr>
          <w:delText xml:space="preserve"> </w:delText>
        </w:r>
        <w:r w:rsidDel="007D06E6">
          <w:rPr>
            <w:spacing w:val="-2"/>
            <w:sz w:val="22"/>
            <w:szCs w:val="22"/>
          </w:rPr>
          <w:delText>Contractor</w:delText>
        </w:r>
        <w:r w:rsidDel="007D06E6">
          <w:rPr>
            <w:spacing w:val="-12"/>
            <w:sz w:val="22"/>
            <w:szCs w:val="22"/>
          </w:rPr>
          <w:delText xml:space="preserve"> </w:delText>
        </w:r>
        <w:r w:rsidDel="007D06E6">
          <w:rPr>
            <w:spacing w:val="-2"/>
            <w:sz w:val="22"/>
            <w:szCs w:val="22"/>
          </w:rPr>
          <w:delText>will</w:delText>
        </w:r>
        <w:r w:rsidDel="007D06E6">
          <w:rPr>
            <w:spacing w:val="-13"/>
            <w:sz w:val="22"/>
            <w:szCs w:val="22"/>
          </w:rPr>
          <w:delText xml:space="preserve"> </w:delText>
        </w:r>
        <w:r w:rsidDel="007D06E6">
          <w:rPr>
            <w:spacing w:val="-2"/>
            <w:sz w:val="22"/>
            <w:szCs w:val="22"/>
          </w:rPr>
          <w:delText>collect</w:delText>
        </w:r>
        <w:r w:rsidDel="007D06E6">
          <w:rPr>
            <w:spacing w:val="-12"/>
            <w:sz w:val="22"/>
            <w:szCs w:val="22"/>
          </w:rPr>
          <w:delText xml:space="preserve"> </w:delText>
        </w:r>
        <w:r w:rsidDel="007D06E6">
          <w:rPr>
            <w:spacing w:val="-2"/>
            <w:sz w:val="22"/>
            <w:szCs w:val="22"/>
          </w:rPr>
          <w:delText>extra</w:delText>
        </w:r>
        <w:r w:rsidDel="007D06E6">
          <w:rPr>
            <w:spacing w:val="-12"/>
            <w:sz w:val="22"/>
            <w:szCs w:val="22"/>
          </w:rPr>
          <w:delText xml:space="preserve"> </w:delText>
        </w:r>
        <w:r w:rsidDel="007D06E6">
          <w:rPr>
            <w:spacing w:val="-2"/>
            <w:sz w:val="22"/>
            <w:szCs w:val="22"/>
          </w:rPr>
          <w:delText>bagged</w:delText>
        </w:r>
        <w:r w:rsidDel="007D06E6">
          <w:rPr>
            <w:spacing w:val="-12"/>
            <w:sz w:val="22"/>
            <w:szCs w:val="22"/>
          </w:rPr>
          <w:delText xml:space="preserve"> </w:delText>
        </w:r>
        <w:r w:rsidDel="007D06E6">
          <w:rPr>
            <w:spacing w:val="-2"/>
            <w:sz w:val="22"/>
            <w:szCs w:val="22"/>
          </w:rPr>
          <w:delText>materials,</w:delText>
        </w:r>
        <w:r w:rsidDel="007D06E6">
          <w:rPr>
            <w:spacing w:val="-13"/>
            <w:sz w:val="22"/>
            <w:szCs w:val="22"/>
          </w:rPr>
          <w:delText xml:space="preserve"> </w:delText>
        </w:r>
        <w:r w:rsidDel="007D06E6">
          <w:rPr>
            <w:spacing w:val="-2"/>
            <w:sz w:val="22"/>
            <w:szCs w:val="22"/>
          </w:rPr>
          <w:delText>(up</w:delText>
        </w:r>
        <w:r w:rsidDel="007D06E6">
          <w:rPr>
            <w:spacing w:val="-12"/>
            <w:sz w:val="22"/>
            <w:szCs w:val="22"/>
          </w:rPr>
          <w:delText xml:space="preserve"> </w:delText>
        </w:r>
        <w:r w:rsidDel="007D06E6">
          <w:rPr>
            <w:spacing w:val="-2"/>
            <w:sz w:val="22"/>
            <w:szCs w:val="22"/>
          </w:rPr>
          <w:delText>to</w:delText>
        </w:r>
        <w:r w:rsidDel="007D06E6">
          <w:rPr>
            <w:spacing w:val="-12"/>
            <w:sz w:val="22"/>
            <w:szCs w:val="22"/>
          </w:rPr>
          <w:delText xml:space="preserve"> </w:delText>
        </w:r>
        <w:r w:rsidDel="007D06E6">
          <w:rPr>
            <w:spacing w:val="-2"/>
            <w:sz w:val="22"/>
            <w:szCs w:val="22"/>
          </w:rPr>
          <w:delText>30-gallon</w:delText>
        </w:r>
        <w:r w:rsidDel="007D06E6">
          <w:rPr>
            <w:spacing w:val="-13"/>
            <w:sz w:val="22"/>
            <w:szCs w:val="22"/>
          </w:rPr>
          <w:delText xml:space="preserve"> </w:delText>
        </w:r>
        <w:r w:rsidDel="007D06E6">
          <w:rPr>
            <w:spacing w:val="-2"/>
            <w:sz w:val="22"/>
            <w:szCs w:val="22"/>
          </w:rPr>
          <w:delText xml:space="preserve">bag), </w:delText>
        </w:r>
        <w:r w:rsidDel="007D06E6">
          <w:rPr>
            <w:sz w:val="22"/>
            <w:szCs w:val="22"/>
          </w:rPr>
          <w:delText>set</w:delText>
        </w:r>
        <w:r w:rsidDel="007D06E6">
          <w:rPr>
            <w:spacing w:val="-2"/>
            <w:sz w:val="22"/>
            <w:szCs w:val="22"/>
          </w:rPr>
          <w:delText xml:space="preserve"> </w:delText>
        </w:r>
        <w:r w:rsidDel="007D06E6">
          <w:rPr>
            <w:sz w:val="22"/>
            <w:szCs w:val="22"/>
          </w:rPr>
          <w:delText>out</w:delText>
        </w:r>
        <w:r w:rsidDel="007D06E6">
          <w:rPr>
            <w:spacing w:val="-2"/>
            <w:sz w:val="22"/>
            <w:szCs w:val="22"/>
          </w:rPr>
          <w:delText xml:space="preserve"> </w:delText>
        </w:r>
        <w:r w:rsidDel="007D06E6">
          <w:rPr>
            <w:sz w:val="22"/>
            <w:szCs w:val="22"/>
          </w:rPr>
          <w:delText>next</w:delText>
        </w:r>
        <w:r w:rsidDel="007D06E6">
          <w:rPr>
            <w:spacing w:val="-3"/>
            <w:sz w:val="22"/>
            <w:szCs w:val="22"/>
          </w:rPr>
          <w:delText xml:space="preserve"> </w:delText>
        </w:r>
        <w:r w:rsidDel="007D06E6">
          <w:rPr>
            <w:sz w:val="22"/>
            <w:szCs w:val="22"/>
          </w:rPr>
          <w:delText>to</w:delText>
        </w:r>
        <w:r w:rsidDel="007D06E6">
          <w:rPr>
            <w:spacing w:val="-3"/>
            <w:sz w:val="22"/>
            <w:szCs w:val="22"/>
          </w:rPr>
          <w:delText xml:space="preserve"> </w:delText>
        </w:r>
        <w:r w:rsidDel="007D06E6">
          <w:rPr>
            <w:sz w:val="22"/>
            <w:szCs w:val="22"/>
          </w:rPr>
          <w:delText>the</w:delText>
        </w:r>
        <w:r w:rsidDel="007D06E6">
          <w:rPr>
            <w:spacing w:val="-2"/>
            <w:sz w:val="22"/>
            <w:szCs w:val="22"/>
          </w:rPr>
          <w:delText xml:space="preserve"> </w:delText>
        </w:r>
        <w:r w:rsidDel="007D06E6">
          <w:rPr>
            <w:sz w:val="22"/>
            <w:szCs w:val="22"/>
          </w:rPr>
          <w:delText>cart</w:delText>
        </w:r>
        <w:r w:rsidDel="007D06E6">
          <w:rPr>
            <w:spacing w:val="-3"/>
            <w:sz w:val="22"/>
            <w:szCs w:val="22"/>
          </w:rPr>
          <w:delText xml:space="preserve"> </w:delText>
        </w:r>
        <w:r w:rsidDel="007D06E6">
          <w:rPr>
            <w:sz w:val="22"/>
            <w:szCs w:val="22"/>
          </w:rPr>
          <w:delText>on</w:delText>
        </w:r>
        <w:r w:rsidDel="007D06E6">
          <w:rPr>
            <w:spacing w:val="-2"/>
            <w:sz w:val="22"/>
            <w:szCs w:val="22"/>
          </w:rPr>
          <w:delText xml:space="preserve"> </w:delText>
        </w:r>
        <w:r w:rsidDel="007D06E6">
          <w:rPr>
            <w:sz w:val="22"/>
            <w:szCs w:val="22"/>
          </w:rPr>
          <w:delText>collection</w:delText>
        </w:r>
        <w:r w:rsidDel="007D06E6">
          <w:rPr>
            <w:spacing w:val="-2"/>
            <w:sz w:val="22"/>
            <w:szCs w:val="22"/>
          </w:rPr>
          <w:delText xml:space="preserve"> </w:delText>
        </w:r>
        <w:r w:rsidDel="007D06E6">
          <w:rPr>
            <w:sz w:val="22"/>
            <w:szCs w:val="22"/>
          </w:rPr>
          <w:delText>day</w:delText>
        </w:r>
        <w:r w:rsidDel="007D06E6">
          <w:rPr>
            <w:spacing w:val="-2"/>
            <w:sz w:val="22"/>
            <w:szCs w:val="22"/>
          </w:rPr>
          <w:delText xml:space="preserve"> </w:delText>
        </w:r>
        <w:r w:rsidDel="007D06E6">
          <w:rPr>
            <w:sz w:val="22"/>
            <w:szCs w:val="22"/>
          </w:rPr>
          <w:delText>for</w:delText>
        </w:r>
        <w:r w:rsidDel="007D06E6">
          <w:rPr>
            <w:spacing w:val="-2"/>
            <w:sz w:val="22"/>
            <w:szCs w:val="22"/>
          </w:rPr>
          <w:delText xml:space="preserve"> </w:delText>
        </w:r>
        <w:r w:rsidDel="007D06E6">
          <w:rPr>
            <w:sz w:val="22"/>
            <w:szCs w:val="22"/>
          </w:rPr>
          <w:delText>an</w:delText>
        </w:r>
        <w:r w:rsidDel="007D06E6">
          <w:rPr>
            <w:spacing w:val="-2"/>
            <w:sz w:val="22"/>
            <w:szCs w:val="22"/>
          </w:rPr>
          <w:delText xml:space="preserve"> </w:delText>
        </w:r>
        <w:r w:rsidDel="007D06E6">
          <w:rPr>
            <w:sz w:val="22"/>
            <w:szCs w:val="22"/>
          </w:rPr>
          <w:delText>additional</w:delText>
        </w:r>
        <w:r w:rsidDel="007D06E6">
          <w:rPr>
            <w:spacing w:val="-1"/>
            <w:sz w:val="22"/>
            <w:szCs w:val="22"/>
          </w:rPr>
          <w:delText xml:space="preserve"> </w:delText>
        </w:r>
        <w:r w:rsidDel="007D06E6">
          <w:rPr>
            <w:sz w:val="22"/>
            <w:szCs w:val="22"/>
          </w:rPr>
          <w:delText>fee</w:delText>
        </w:r>
        <w:r w:rsidDel="007D06E6">
          <w:rPr>
            <w:spacing w:val="-2"/>
            <w:sz w:val="22"/>
            <w:szCs w:val="22"/>
          </w:rPr>
          <w:delText xml:space="preserve"> </w:delText>
        </w:r>
        <w:r w:rsidDel="007D06E6">
          <w:rPr>
            <w:sz w:val="22"/>
            <w:szCs w:val="22"/>
          </w:rPr>
          <w:delText>as</w:delText>
        </w:r>
        <w:r w:rsidDel="007D06E6">
          <w:rPr>
            <w:spacing w:val="-2"/>
            <w:sz w:val="22"/>
            <w:szCs w:val="22"/>
          </w:rPr>
          <w:delText xml:space="preserve"> </w:delText>
        </w:r>
        <w:r w:rsidDel="007D06E6">
          <w:rPr>
            <w:sz w:val="22"/>
            <w:szCs w:val="22"/>
          </w:rPr>
          <w:delText>set</w:delText>
        </w:r>
        <w:r w:rsidDel="007D06E6">
          <w:rPr>
            <w:spacing w:val="-2"/>
            <w:sz w:val="22"/>
            <w:szCs w:val="22"/>
          </w:rPr>
          <w:delText xml:space="preserve"> </w:delText>
        </w:r>
        <w:r w:rsidDel="007D06E6">
          <w:rPr>
            <w:sz w:val="22"/>
            <w:szCs w:val="22"/>
          </w:rPr>
          <w:delText>in</w:delText>
        </w:r>
        <w:r w:rsidDel="007D06E6">
          <w:rPr>
            <w:spacing w:val="-3"/>
            <w:sz w:val="22"/>
            <w:szCs w:val="22"/>
          </w:rPr>
          <w:delText xml:space="preserve"> </w:delText>
        </w:r>
        <w:r w:rsidDel="007D06E6">
          <w:rPr>
            <w:sz w:val="22"/>
            <w:szCs w:val="22"/>
          </w:rPr>
          <w:delText>the</w:delText>
        </w:r>
        <w:r w:rsidDel="007D06E6">
          <w:rPr>
            <w:spacing w:val="-2"/>
            <w:sz w:val="22"/>
            <w:szCs w:val="22"/>
          </w:rPr>
          <w:delText xml:space="preserve"> </w:delText>
        </w:r>
        <w:r w:rsidDel="007D06E6">
          <w:rPr>
            <w:sz w:val="22"/>
            <w:szCs w:val="22"/>
          </w:rPr>
          <w:delText>Agreement. Contractor,</w:delText>
        </w:r>
        <w:r w:rsidDel="007D06E6">
          <w:rPr>
            <w:spacing w:val="-9"/>
            <w:sz w:val="22"/>
            <w:szCs w:val="22"/>
          </w:rPr>
          <w:delText xml:space="preserve"> </w:delText>
        </w:r>
        <w:r w:rsidDel="007D06E6">
          <w:rPr>
            <w:sz w:val="22"/>
            <w:szCs w:val="22"/>
          </w:rPr>
          <w:delText>using</w:delText>
        </w:r>
        <w:r w:rsidDel="007D06E6">
          <w:rPr>
            <w:spacing w:val="-9"/>
            <w:sz w:val="22"/>
            <w:szCs w:val="22"/>
          </w:rPr>
          <w:delText xml:space="preserve"> </w:delText>
        </w:r>
        <w:r w:rsidDel="007D06E6">
          <w:rPr>
            <w:sz w:val="22"/>
            <w:szCs w:val="22"/>
          </w:rPr>
          <w:delText>one</w:delText>
        </w:r>
        <w:r w:rsidDel="007D06E6">
          <w:rPr>
            <w:spacing w:val="-9"/>
            <w:sz w:val="22"/>
            <w:szCs w:val="22"/>
          </w:rPr>
          <w:delText xml:space="preserve"> </w:delText>
        </w:r>
        <w:r w:rsidDel="007D06E6">
          <w:rPr>
            <w:sz w:val="22"/>
            <w:szCs w:val="22"/>
          </w:rPr>
          <w:delText>of</w:delText>
        </w:r>
        <w:r w:rsidDel="007D06E6">
          <w:rPr>
            <w:spacing w:val="-9"/>
            <w:sz w:val="22"/>
            <w:szCs w:val="22"/>
          </w:rPr>
          <w:delText xml:space="preserve"> </w:delText>
        </w:r>
        <w:r w:rsidDel="007D06E6">
          <w:rPr>
            <w:sz w:val="22"/>
            <w:szCs w:val="22"/>
          </w:rPr>
          <w:delText>the</w:delText>
        </w:r>
        <w:r w:rsidDel="007D06E6">
          <w:rPr>
            <w:spacing w:val="-9"/>
            <w:sz w:val="22"/>
            <w:szCs w:val="22"/>
          </w:rPr>
          <w:delText xml:space="preserve"> </w:delText>
        </w:r>
        <w:r w:rsidDel="007D06E6">
          <w:rPr>
            <w:sz w:val="22"/>
            <w:szCs w:val="22"/>
          </w:rPr>
          <w:delText>three</w:delText>
        </w:r>
        <w:r w:rsidDel="007D06E6">
          <w:rPr>
            <w:spacing w:val="-10"/>
            <w:sz w:val="22"/>
            <w:szCs w:val="22"/>
          </w:rPr>
          <w:delText xml:space="preserve"> </w:delText>
        </w:r>
        <w:r w:rsidDel="007D06E6">
          <w:rPr>
            <w:sz w:val="22"/>
            <w:szCs w:val="22"/>
          </w:rPr>
          <w:delText>approved</w:delText>
        </w:r>
        <w:r w:rsidDel="007D06E6">
          <w:rPr>
            <w:spacing w:val="-9"/>
            <w:sz w:val="22"/>
            <w:szCs w:val="22"/>
          </w:rPr>
          <w:delText xml:space="preserve"> </w:delText>
        </w:r>
        <w:r w:rsidDel="007D06E6">
          <w:rPr>
            <w:sz w:val="22"/>
            <w:szCs w:val="22"/>
          </w:rPr>
          <w:delText>data</w:delText>
        </w:r>
        <w:r w:rsidDel="007D06E6">
          <w:rPr>
            <w:spacing w:val="-9"/>
            <w:sz w:val="22"/>
            <w:szCs w:val="22"/>
          </w:rPr>
          <w:delText xml:space="preserve"> </w:delText>
        </w:r>
        <w:r w:rsidDel="007D06E6">
          <w:rPr>
            <w:sz w:val="22"/>
            <w:szCs w:val="22"/>
          </w:rPr>
          <w:delText>integration</w:delText>
        </w:r>
        <w:r w:rsidDel="007D06E6">
          <w:rPr>
            <w:spacing w:val="-9"/>
            <w:sz w:val="22"/>
            <w:szCs w:val="22"/>
          </w:rPr>
          <w:delText xml:space="preserve"> </w:delText>
        </w:r>
        <w:r w:rsidDel="007D06E6">
          <w:rPr>
            <w:sz w:val="22"/>
            <w:szCs w:val="22"/>
          </w:rPr>
          <w:delText>methods,</w:delText>
        </w:r>
        <w:r w:rsidDel="007D06E6">
          <w:rPr>
            <w:spacing w:val="-9"/>
            <w:sz w:val="22"/>
            <w:szCs w:val="22"/>
          </w:rPr>
          <w:delText xml:space="preserve"> </w:delText>
        </w:r>
        <w:r w:rsidDel="007D06E6">
          <w:rPr>
            <w:sz w:val="22"/>
            <w:szCs w:val="22"/>
          </w:rPr>
          <w:delText>will</w:delText>
        </w:r>
        <w:r w:rsidDel="007D06E6">
          <w:rPr>
            <w:spacing w:val="-9"/>
            <w:sz w:val="22"/>
            <w:szCs w:val="22"/>
          </w:rPr>
          <w:delText xml:space="preserve"> </w:delText>
        </w:r>
        <w:r w:rsidDel="007D06E6">
          <w:rPr>
            <w:sz w:val="22"/>
            <w:szCs w:val="22"/>
          </w:rPr>
          <w:delText>report</w:delText>
        </w:r>
        <w:r w:rsidDel="007D06E6">
          <w:rPr>
            <w:spacing w:val="-9"/>
            <w:sz w:val="22"/>
            <w:szCs w:val="22"/>
          </w:rPr>
          <w:delText xml:space="preserve"> </w:delText>
        </w:r>
        <w:r w:rsidDel="007D06E6">
          <w:rPr>
            <w:sz w:val="22"/>
            <w:szCs w:val="22"/>
          </w:rPr>
          <w:delText>extra bags collected daily to the City.</w:delText>
        </w:r>
      </w:del>
    </w:p>
    <w:p w14:paraId="2639385C" w14:textId="77777777" w:rsidR="00BD574F" w:rsidDel="007D06E6" w:rsidRDefault="00BD574F">
      <w:pPr>
        <w:pStyle w:val="Heading2"/>
        <w:kinsoku w:val="0"/>
        <w:overflowPunct w:val="0"/>
        <w:rPr>
          <w:del w:id="49" w:author="Katie Drews" w:date="2023-12-29T00:21:00Z"/>
          <w:spacing w:val="-2"/>
          <w:w w:val="85"/>
        </w:rPr>
      </w:pPr>
      <w:del w:id="50" w:author="Katie Drews" w:date="2023-12-29T00:21:00Z">
        <w:r w:rsidDel="007D06E6">
          <w:rPr>
            <w:w w:val="85"/>
          </w:rPr>
          <w:delText>ARTICLE</w:delText>
        </w:r>
        <w:r w:rsidDel="007D06E6">
          <w:rPr>
            <w:spacing w:val="-3"/>
          </w:rPr>
          <w:delText xml:space="preserve"> </w:delText>
        </w:r>
        <w:r w:rsidDel="007D06E6">
          <w:rPr>
            <w:w w:val="85"/>
          </w:rPr>
          <w:delText>7.</w:delText>
        </w:r>
        <w:r w:rsidDel="007D06E6">
          <w:rPr>
            <w:spacing w:val="-2"/>
          </w:rPr>
          <w:delText xml:space="preserve"> </w:delText>
        </w:r>
        <w:r w:rsidDel="007D06E6">
          <w:rPr>
            <w:w w:val="85"/>
          </w:rPr>
          <w:delText>YARD</w:delText>
        </w:r>
        <w:r w:rsidDel="007D06E6">
          <w:rPr>
            <w:spacing w:val="-2"/>
          </w:rPr>
          <w:delText xml:space="preserve"> </w:delText>
        </w:r>
        <w:r w:rsidDel="007D06E6">
          <w:rPr>
            <w:w w:val="85"/>
          </w:rPr>
          <w:delText>WASTE</w:delText>
        </w:r>
        <w:r w:rsidDel="007D06E6">
          <w:rPr>
            <w:spacing w:val="-2"/>
          </w:rPr>
          <w:delText xml:space="preserve"> </w:delText>
        </w:r>
        <w:r w:rsidDel="007D06E6">
          <w:rPr>
            <w:spacing w:val="-2"/>
            <w:w w:val="85"/>
          </w:rPr>
          <w:delText>COLLECTIONS</w:delText>
        </w:r>
      </w:del>
    </w:p>
    <w:p w14:paraId="7C33F989" w14:textId="77777777" w:rsidR="00BD574F" w:rsidDel="007D06E6" w:rsidRDefault="00BD574F">
      <w:pPr>
        <w:pStyle w:val="ListParagraph"/>
        <w:numPr>
          <w:ilvl w:val="1"/>
          <w:numId w:val="11"/>
        </w:numPr>
        <w:tabs>
          <w:tab w:val="left" w:pos="1108"/>
        </w:tabs>
        <w:kinsoku w:val="0"/>
        <w:overflowPunct w:val="0"/>
        <w:spacing w:before="184" w:line="259" w:lineRule="auto"/>
        <w:ind w:right="692" w:firstLine="0"/>
        <w:rPr>
          <w:del w:id="51" w:author="Katie Drews" w:date="2023-12-29T00:21:00Z"/>
          <w:spacing w:val="-2"/>
          <w:sz w:val="22"/>
          <w:szCs w:val="22"/>
        </w:rPr>
      </w:pPr>
      <w:del w:id="52" w:author="Katie Drews" w:date="2023-12-29T00:21:00Z">
        <w:r w:rsidDel="007D06E6">
          <w:rPr>
            <w:b/>
            <w:bCs/>
            <w:sz w:val="22"/>
            <w:szCs w:val="22"/>
          </w:rPr>
          <w:delText>Collection</w:delText>
        </w:r>
        <w:r w:rsidDel="007D06E6">
          <w:rPr>
            <w:sz w:val="22"/>
            <w:szCs w:val="22"/>
          </w:rPr>
          <w:delText>.</w:delText>
        </w:r>
        <w:r w:rsidDel="007D06E6">
          <w:rPr>
            <w:spacing w:val="-15"/>
            <w:sz w:val="22"/>
            <w:szCs w:val="22"/>
          </w:rPr>
          <w:delText xml:space="preserve"> </w:delText>
        </w:r>
        <w:r w:rsidDel="007D06E6">
          <w:rPr>
            <w:sz w:val="22"/>
            <w:szCs w:val="22"/>
          </w:rPr>
          <w:delText>Separate</w:delText>
        </w:r>
        <w:r w:rsidDel="007D06E6">
          <w:rPr>
            <w:spacing w:val="-14"/>
            <w:sz w:val="22"/>
            <w:szCs w:val="22"/>
          </w:rPr>
          <w:delText xml:space="preserve"> </w:delText>
        </w:r>
        <w:r w:rsidDel="007D06E6">
          <w:rPr>
            <w:sz w:val="22"/>
            <w:szCs w:val="22"/>
          </w:rPr>
          <w:delText>weekly</w:delText>
        </w:r>
        <w:r w:rsidDel="007D06E6">
          <w:rPr>
            <w:spacing w:val="-14"/>
            <w:sz w:val="22"/>
            <w:szCs w:val="22"/>
          </w:rPr>
          <w:delText xml:space="preserve"> </w:delText>
        </w:r>
        <w:r w:rsidDel="007D06E6">
          <w:rPr>
            <w:sz w:val="22"/>
            <w:szCs w:val="22"/>
          </w:rPr>
          <w:delText>Yard</w:delText>
        </w:r>
        <w:r w:rsidDel="007D06E6">
          <w:rPr>
            <w:spacing w:val="-15"/>
            <w:sz w:val="22"/>
            <w:szCs w:val="22"/>
          </w:rPr>
          <w:delText xml:space="preserve"> </w:delText>
        </w:r>
        <w:r w:rsidDel="007D06E6">
          <w:rPr>
            <w:sz w:val="22"/>
            <w:szCs w:val="22"/>
          </w:rPr>
          <w:delText>Waste</w:delText>
        </w:r>
        <w:r w:rsidDel="007D06E6">
          <w:rPr>
            <w:spacing w:val="-14"/>
            <w:sz w:val="22"/>
            <w:szCs w:val="22"/>
          </w:rPr>
          <w:delText xml:space="preserve"> </w:delText>
        </w:r>
        <w:r w:rsidDel="007D06E6">
          <w:rPr>
            <w:sz w:val="22"/>
            <w:szCs w:val="22"/>
          </w:rPr>
          <w:delText>Collection</w:delText>
        </w:r>
        <w:r w:rsidDel="007D06E6">
          <w:rPr>
            <w:spacing w:val="-14"/>
            <w:sz w:val="22"/>
            <w:szCs w:val="22"/>
          </w:rPr>
          <w:delText xml:space="preserve"> </w:delText>
        </w:r>
        <w:r w:rsidDel="007D06E6">
          <w:rPr>
            <w:sz w:val="22"/>
            <w:szCs w:val="22"/>
          </w:rPr>
          <w:delText>shall</w:delText>
        </w:r>
        <w:r w:rsidDel="007D06E6">
          <w:rPr>
            <w:spacing w:val="-14"/>
            <w:sz w:val="22"/>
            <w:szCs w:val="22"/>
          </w:rPr>
          <w:delText xml:space="preserve"> </w:delText>
        </w:r>
        <w:r w:rsidDel="007D06E6">
          <w:rPr>
            <w:sz w:val="22"/>
            <w:szCs w:val="22"/>
          </w:rPr>
          <w:delText>be</w:delText>
        </w:r>
        <w:r w:rsidDel="007D06E6">
          <w:rPr>
            <w:spacing w:val="-15"/>
            <w:sz w:val="22"/>
            <w:szCs w:val="22"/>
          </w:rPr>
          <w:delText xml:space="preserve"> </w:delText>
        </w:r>
        <w:r w:rsidDel="007D06E6">
          <w:rPr>
            <w:sz w:val="22"/>
            <w:szCs w:val="22"/>
          </w:rPr>
          <w:delText>available</w:delText>
        </w:r>
        <w:r w:rsidDel="007D06E6">
          <w:rPr>
            <w:spacing w:val="-14"/>
            <w:sz w:val="22"/>
            <w:szCs w:val="22"/>
          </w:rPr>
          <w:delText xml:space="preserve"> </w:delText>
        </w:r>
        <w:r w:rsidDel="007D06E6">
          <w:rPr>
            <w:sz w:val="22"/>
            <w:szCs w:val="22"/>
          </w:rPr>
          <w:delText>from</w:delText>
        </w:r>
        <w:r w:rsidDel="007D06E6">
          <w:rPr>
            <w:spacing w:val="-14"/>
            <w:sz w:val="22"/>
            <w:szCs w:val="22"/>
          </w:rPr>
          <w:delText xml:space="preserve"> </w:delText>
        </w:r>
        <w:r w:rsidDel="007D06E6">
          <w:rPr>
            <w:sz w:val="22"/>
            <w:szCs w:val="22"/>
          </w:rPr>
          <w:delText>April</w:delText>
        </w:r>
        <w:r w:rsidDel="007D06E6">
          <w:rPr>
            <w:spacing w:val="-15"/>
            <w:sz w:val="22"/>
            <w:szCs w:val="22"/>
          </w:rPr>
          <w:delText xml:space="preserve"> </w:delText>
        </w:r>
        <w:r w:rsidDel="007D06E6">
          <w:rPr>
            <w:sz w:val="22"/>
            <w:szCs w:val="22"/>
          </w:rPr>
          <w:delText xml:space="preserve">1st </w:delText>
        </w:r>
        <w:r w:rsidDel="007D06E6">
          <w:rPr>
            <w:spacing w:val="-2"/>
            <w:sz w:val="22"/>
            <w:szCs w:val="22"/>
          </w:rPr>
          <w:delText>through</w:delText>
        </w:r>
        <w:r w:rsidDel="007D06E6">
          <w:rPr>
            <w:spacing w:val="-8"/>
            <w:sz w:val="22"/>
            <w:szCs w:val="22"/>
          </w:rPr>
          <w:delText xml:space="preserve"> </w:delText>
        </w:r>
        <w:r w:rsidDel="007D06E6">
          <w:rPr>
            <w:spacing w:val="-2"/>
            <w:sz w:val="22"/>
            <w:szCs w:val="22"/>
          </w:rPr>
          <w:delText>November</w:delText>
        </w:r>
        <w:r w:rsidDel="007D06E6">
          <w:rPr>
            <w:spacing w:val="-8"/>
            <w:sz w:val="22"/>
            <w:szCs w:val="22"/>
          </w:rPr>
          <w:delText xml:space="preserve"> </w:delText>
        </w:r>
        <w:r w:rsidDel="007D06E6">
          <w:rPr>
            <w:spacing w:val="-2"/>
            <w:sz w:val="22"/>
            <w:szCs w:val="22"/>
          </w:rPr>
          <w:delText>30th,</w:delText>
        </w:r>
        <w:r w:rsidDel="007D06E6">
          <w:rPr>
            <w:spacing w:val="-8"/>
            <w:sz w:val="22"/>
            <w:szCs w:val="22"/>
          </w:rPr>
          <w:delText xml:space="preserve"> </w:delText>
        </w:r>
        <w:r w:rsidDel="007D06E6">
          <w:rPr>
            <w:spacing w:val="-2"/>
            <w:sz w:val="22"/>
            <w:szCs w:val="22"/>
          </w:rPr>
          <w:delText>weather</w:delText>
        </w:r>
        <w:r w:rsidDel="007D06E6">
          <w:rPr>
            <w:spacing w:val="-8"/>
            <w:sz w:val="22"/>
            <w:szCs w:val="22"/>
          </w:rPr>
          <w:delText xml:space="preserve"> </w:delText>
        </w:r>
        <w:r w:rsidDel="007D06E6">
          <w:rPr>
            <w:spacing w:val="-2"/>
            <w:sz w:val="22"/>
            <w:szCs w:val="22"/>
          </w:rPr>
          <w:delText>permitting,</w:delText>
        </w:r>
        <w:r w:rsidDel="007D06E6">
          <w:rPr>
            <w:spacing w:val="-8"/>
            <w:sz w:val="22"/>
            <w:szCs w:val="22"/>
          </w:rPr>
          <w:delText xml:space="preserve"> </w:delText>
        </w:r>
        <w:r w:rsidDel="007D06E6">
          <w:rPr>
            <w:spacing w:val="-2"/>
            <w:sz w:val="22"/>
            <w:szCs w:val="22"/>
          </w:rPr>
          <w:delText>for</w:delText>
        </w:r>
        <w:r w:rsidDel="007D06E6">
          <w:rPr>
            <w:spacing w:val="-8"/>
            <w:sz w:val="22"/>
            <w:szCs w:val="22"/>
          </w:rPr>
          <w:delText xml:space="preserve"> </w:delText>
        </w:r>
        <w:r w:rsidDel="007D06E6">
          <w:rPr>
            <w:spacing w:val="-2"/>
            <w:sz w:val="22"/>
            <w:szCs w:val="22"/>
          </w:rPr>
          <w:delText>Properties</w:delText>
        </w:r>
        <w:r w:rsidDel="007D06E6">
          <w:rPr>
            <w:spacing w:val="-8"/>
            <w:sz w:val="22"/>
            <w:szCs w:val="22"/>
          </w:rPr>
          <w:delText xml:space="preserve"> </w:delText>
        </w:r>
        <w:r w:rsidDel="007D06E6">
          <w:rPr>
            <w:spacing w:val="-2"/>
            <w:sz w:val="22"/>
            <w:szCs w:val="22"/>
          </w:rPr>
          <w:delText>that</w:delText>
        </w:r>
        <w:r w:rsidDel="007D06E6">
          <w:rPr>
            <w:spacing w:val="-8"/>
            <w:sz w:val="22"/>
            <w:szCs w:val="22"/>
          </w:rPr>
          <w:delText xml:space="preserve"> </w:delText>
        </w:r>
        <w:r w:rsidDel="007D06E6">
          <w:rPr>
            <w:spacing w:val="-2"/>
            <w:sz w:val="22"/>
            <w:szCs w:val="22"/>
          </w:rPr>
          <w:delText>subscribe</w:delText>
        </w:r>
        <w:r w:rsidDel="007D06E6">
          <w:rPr>
            <w:spacing w:val="-8"/>
            <w:sz w:val="22"/>
            <w:szCs w:val="22"/>
          </w:rPr>
          <w:delText xml:space="preserve"> </w:delText>
        </w:r>
        <w:r w:rsidDel="007D06E6">
          <w:rPr>
            <w:spacing w:val="-2"/>
            <w:sz w:val="22"/>
            <w:szCs w:val="22"/>
          </w:rPr>
          <w:delText>to</w:delText>
        </w:r>
        <w:r w:rsidDel="007D06E6">
          <w:rPr>
            <w:spacing w:val="-8"/>
            <w:sz w:val="22"/>
            <w:szCs w:val="22"/>
          </w:rPr>
          <w:delText xml:space="preserve"> </w:delText>
        </w:r>
        <w:r w:rsidDel="007D06E6">
          <w:rPr>
            <w:spacing w:val="-2"/>
            <w:sz w:val="22"/>
            <w:szCs w:val="22"/>
          </w:rPr>
          <w:delText>that</w:delText>
        </w:r>
        <w:r w:rsidDel="007D06E6">
          <w:rPr>
            <w:spacing w:val="-8"/>
            <w:sz w:val="22"/>
            <w:szCs w:val="22"/>
          </w:rPr>
          <w:delText xml:space="preserve"> </w:delText>
        </w:r>
        <w:r w:rsidDel="007D06E6">
          <w:rPr>
            <w:spacing w:val="-2"/>
            <w:sz w:val="22"/>
            <w:szCs w:val="22"/>
          </w:rPr>
          <w:delText xml:space="preserve">service. </w:delText>
        </w:r>
        <w:r w:rsidDel="007D06E6">
          <w:rPr>
            <w:sz w:val="22"/>
            <w:szCs w:val="22"/>
          </w:rPr>
          <w:delText>Yard</w:delText>
        </w:r>
        <w:r w:rsidDel="007D06E6">
          <w:rPr>
            <w:spacing w:val="-7"/>
            <w:sz w:val="22"/>
            <w:szCs w:val="22"/>
          </w:rPr>
          <w:delText xml:space="preserve"> </w:delText>
        </w:r>
        <w:r w:rsidDel="007D06E6">
          <w:rPr>
            <w:sz w:val="22"/>
            <w:szCs w:val="22"/>
          </w:rPr>
          <w:delText>Waste</w:delText>
        </w:r>
        <w:r w:rsidDel="007D06E6">
          <w:rPr>
            <w:spacing w:val="-7"/>
            <w:sz w:val="22"/>
            <w:szCs w:val="22"/>
          </w:rPr>
          <w:delText xml:space="preserve"> </w:delText>
        </w:r>
        <w:r w:rsidDel="007D06E6">
          <w:rPr>
            <w:sz w:val="22"/>
            <w:szCs w:val="22"/>
          </w:rPr>
          <w:delText>Collection</w:delText>
        </w:r>
        <w:r w:rsidDel="007D06E6">
          <w:rPr>
            <w:spacing w:val="-7"/>
            <w:sz w:val="22"/>
            <w:szCs w:val="22"/>
          </w:rPr>
          <w:delText xml:space="preserve"> </w:delText>
        </w:r>
        <w:r w:rsidDel="007D06E6">
          <w:rPr>
            <w:sz w:val="22"/>
            <w:szCs w:val="22"/>
          </w:rPr>
          <w:delText>shall</w:delText>
        </w:r>
        <w:r w:rsidDel="007D06E6">
          <w:rPr>
            <w:spacing w:val="-7"/>
            <w:sz w:val="22"/>
            <w:szCs w:val="22"/>
          </w:rPr>
          <w:delText xml:space="preserve"> </w:delText>
        </w:r>
        <w:r w:rsidDel="007D06E6">
          <w:rPr>
            <w:sz w:val="22"/>
            <w:szCs w:val="22"/>
          </w:rPr>
          <w:delText>be</w:delText>
        </w:r>
        <w:r w:rsidDel="007D06E6">
          <w:rPr>
            <w:spacing w:val="-7"/>
            <w:sz w:val="22"/>
            <w:szCs w:val="22"/>
          </w:rPr>
          <w:delText xml:space="preserve"> </w:delText>
        </w:r>
        <w:r w:rsidDel="007D06E6">
          <w:rPr>
            <w:sz w:val="22"/>
            <w:szCs w:val="22"/>
          </w:rPr>
          <w:delText>provided</w:delText>
        </w:r>
        <w:r w:rsidDel="007D06E6">
          <w:rPr>
            <w:spacing w:val="-7"/>
            <w:sz w:val="22"/>
            <w:szCs w:val="22"/>
          </w:rPr>
          <w:delText xml:space="preserve"> </w:delText>
        </w:r>
        <w:r w:rsidDel="007D06E6">
          <w:rPr>
            <w:sz w:val="22"/>
            <w:szCs w:val="22"/>
          </w:rPr>
          <w:delText>for</w:delText>
        </w:r>
        <w:r w:rsidDel="007D06E6">
          <w:rPr>
            <w:spacing w:val="-7"/>
            <w:sz w:val="22"/>
            <w:szCs w:val="22"/>
          </w:rPr>
          <w:delText xml:space="preserve"> </w:delText>
        </w:r>
        <w:r w:rsidDel="007D06E6">
          <w:rPr>
            <w:sz w:val="22"/>
            <w:szCs w:val="22"/>
          </w:rPr>
          <w:delText>a</w:delText>
        </w:r>
        <w:r w:rsidDel="007D06E6">
          <w:rPr>
            <w:spacing w:val="-7"/>
            <w:sz w:val="22"/>
            <w:szCs w:val="22"/>
          </w:rPr>
          <w:delText xml:space="preserve"> </w:delText>
        </w:r>
        <w:r w:rsidDel="007D06E6">
          <w:rPr>
            <w:sz w:val="22"/>
            <w:szCs w:val="22"/>
          </w:rPr>
          <w:delText>fee</w:delText>
        </w:r>
        <w:r w:rsidDel="007D06E6">
          <w:rPr>
            <w:spacing w:val="-7"/>
            <w:sz w:val="22"/>
            <w:szCs w:val="22"/>
          </w:rPr>
          <w:delText xml:space="preserve"> </w:delText>
        </w:r>
        <w:r w:rsidDel="007D06E6">
          <w:rPr>
            <w:sz w:val="22"/>
            <w:szCs w:val="22"/>
          </w:rPr>
          <w:delText>charged</w:delText>
        </w:r>
        <w:r w:rsidDel="007D06E6">
          <w:rPr>
            <w:spacing w:val="-7"/>
            <w:sz w:val="22"/>
            <w:szCs w:val="22"/>
          </w:rPr>
          <w:delText xml:space="preserve"> </w:delText>
        </w:r>
        <w:r w:rsidDel="007D06E6">
          <w:rPr>
            <w:sz w:val="22"/>
            <w:szCs w:val="22"/>
          </w:rPr>
          <w:delText>by</w:delText>
        </w:r>
        <w:r w:rsidDel="007D06E6">
          <w:rPr>
            <w:spacing w:val="-7"/>
            <w:sz w:val="22"/>
            <w:szCs w:val="22"/>
          </w:rPr>
          <w:delText xml:space="preserve"> </w:delText>
        </w:r>
        <w:r w:rsidDel="007D06E6">
          <w:rPr>
            <w:sz w:val="22"/>
            <w:szCs w:val="22"/>
          </w:rPr>
          <w:delText>the</w:delText>
        </w:r>
        <w:r w:rsidDel="007D06E6">
          <w:rPr>
            <w:spacing w:val="-7"/>
            <w:sz w:val="22"/>
            <w:szCs w:val="22"/>
          </w:rPr>
          <w:delText xml:space="preserve"> </w:delText>
        </w:r>
        <w:r w:rsidDel="007D06E6">
          <w:rPr>
            <w:sz w:val="22"/>
            <w:szCs w:val="22"/>
          </w:rPr>
          <w:delText>City</w:delText>
        </w:r>
        <w:r w:rsidDel="007D06E6">
          <w:rPr>
            <w:spacing w:val="-6"/>
            <w:sz w:val="22"/>
            <w:szCs w:val="22"/>
          </w:rPr>
          <w:delText xml:space="preserve"> </w:delText>
        </w:r>
        <w:r w:rsidDel="007D06E6">
          <w:rPr>
            <w:sz w:val="22"/>
            <w:szCs w:val="22"/>
          </w:rPr>
          <w:delText>and</w:delText>
        </w:r>
        <w:r w:rsidDel="007D06E6">
          <w:rPr>
            <w:spacing w:val="-7"/>
            <w:sz w:val="22"/>
            <w:szCs w:val="22"/>
          </w:rPr>
          <w:delText xml:space="preserve"> </w:delText>
        </w:r>
        <w:r w:rsidDel="007D06E6">
          <w:rPr>
            <w:sz w:val="22"/>
            <w:szCs w:val="22"/>
          </w:rPr>
          <w:delText>remitted</w:delText>
        </w:r>
        <w:r w:rsidDel="007D06E6">
          <w:rPr>
            <w:spacing w:val="-7"/>
            <w:sz w:val="22"/>
            <w:szCs w:val="22"/>
          </w:rPr>
          <w:delText xml:space="preserve"> </w:delText>
        </w:r>
        <w:r w:rsidDel="007D06E6">
          <w:rPr>
            <w:sz w:val="22"/>
            <w:szCs w:val="22"/>
          </w:rPr>
          <w:delText>to</w:delText>
        </w:r>
        <w:r w:rsidDel="007D06E6">
          <w:rPr>
            <w:spacing w:val="-7"/>
            <w:sz w:val="22"/>
            <w:szCs w:val="22"/>
          </w:rPr>
          <w:delText xml:space="preserve"> </w:delText>
        </w:r>
        <w:r w:rsidDel="007D06E6">
          <w:rPr>
            <w:sz w:val="22"/>
            <w:szCs w:val="22"/>
          </w:rPr>
          <w:delText xml:space="preserve">the </w:delText>
        </w:r>
        <w:r w:rsidDel="007D06E6">
          <w:rPr>
            <w:spacing w:val="-2"/>
            <w:sz w:val="22"/>
            <w:szCs w:val="22"/>
          </w:rPr>
          <w:delText>Contractor.</w:delText>
        </w:r>
      </w:del>
    </w:p>
    <w:p w14:paraId="70F8F97C" w14:textId="77777777" w:rsidR="00BD574F" w:rsidDel="007D06E6" w:rsidRDefault="00BD574F">
      <w:pPr>
        <w:pStyle w:val="ListParagraph"/>
        <w:numPr>
          <w:ilvl w:val="1"/>
          <w:numId w:val="11"/>
        </w:numPr>
        <w:tabs>
          <w:tab w:val="left" w:pos="740"/>
          <w:tab w:val="left" w:pos="1107"/>
        </w:tabs>
        <w:kinsoku w:val="0"/>
        <w:overflowPunct w:val="0"/>
        <w:spacing w:line="259" w:lineRule="auto"/>
        <w:ind w:right="1194" w:hanging="1"/>
        <w:rPr>
          <w:del w:id="53" w:author="Katie Drews" w:date="2023-12-29T00:21:00Z"/>
          <w:sz w:val="22"/>
          <w:szCs w:val="22"/>
        </w:rPr>
      </w:pPr>
      <w:del w:id="54" w:author="Katie Drews" w:date="2023-12-29T00:21:00Z">
        <w:r w:rsidDel="007D06E6">
          <w:rPr>
            <w:b/>
            <w:bCs/>
            <w:spacing w:val="-2"/>
            <w:sz w:val="22"/>
            <w:szCs w:val="22"/>
          </w:rPr>
          <w:delText>Service</w:delText>
        </w:r>
        <w:r w:rsidDel="007D06E6">
          <w:rPr>
            <w:b/>
            <w:bCs/>
            <w:spacing w:val="-13"/>
            <w:sz w:val="22"/>
            <w:szCs w:val="22"/>
          </w:rPr>
          <w:delText xml:space="preserve"> </w:delText>
        </w:r>
        <w:r w:rsidDel="007D06E6">
          <w:rPr>
            <w:b/>
            <w:bCs/>
            <w:spacing w:val="-2"/>
            <w:sz w:val="22"/>
            <w:szCs w:val="22"/>
          </w:rPr>
          <w:delText>Start.</w:delText>
        </w:r>
        <w:r w:rsidDel="007D06E6">
          <w:rPr>
            <w:b/>
            <w:bCs/>
            <w:spacing w:val="-11"/>
            <w:sz w:val="22"/>
            <w:szCs w:val="22"/>
          </w:rPr>
          <w:delText xml:space="preserve"> </w:delText>
        </w:r>
        <w:r w:rsidDel="007D06E6">
          <w:rPr>
            <w:spacing w:val="-2"/>
            <w:sz w:val="22"/>
            <w:szCs w:val="22"/>
          </w:rPr>
          <w:delText>Contractor</w:delText>
        </w:r>
        <w:r w:rsidDel="007D06E6">
          <w:rPr>
            <w:spacing w:val="-13"/>
            <w:sz w:val="22"/>
            <w:szCs w:val="22"/>
          </w:rPr>
          <w:delText xml:space="preserve"> </w:delText>
        </w:r>
        <w:r w:rsidDel="007D06E6">
          <w:rPr>
            <w:spacing w:val="-2"/>
            <w:sz w:val="22"/>
            <w:szCs w:val="22"/>
          </w:rPr>
          <w:delText>shall</w:delText>
        </w:r>
        <w:r w:rsidDel="007D06E6">
          <w:rPr>
            <w:spacing w:val="-12"/>
            <w:sz w:val="22"/>
            <w:szCs w:val="22"/>
          </w:rPr>
          <w:delText xml:space="preserve"> </w:delText>
        </w:r>
        <w:r w:rsidDel="007D06E6">
          <w:rPr>
            <w:spacing w:val="-2"/>
            <w:sz w:val="22"/>
            <w:szCs w:val="22"/>
          </w:rPr>
          <w:delText>begin</w:delText>
        </w:r>
        <w:r w:rsidDel="007D06E6">
          <w:rPr>
            <w:spacing w:val="-12"/>
            <w:sz w:val="22"/>
            <w:szCs w:val="22"/>
          </w:rPr>
          <w:delText xml:space="preserve"> </w:delText>
        </w:r>
        <w:r w:rsidDel="007D06E6">
          <w:rPr>
            <w:spacing w:val="-2"/>
            <w:sz w:val="22"/>
            <w:szCs w:val="22"/>
          </w:rPr>
          <w:delText>service</w:delText>
        </w:r>
        <w:r w:rsidDel="007D06E6">
          <w:rPr>
            <w:spacing w:val="-13"/>
            <w:sz w:val="22"/>
            <w:szCs w:val="22"/>
          </w:rPr>
          <w:delText xml:space="preserve"> </w:delText>
        </w:r>
        <w:r w:rsidDel="007D06E6">
          <w:rPr>
            <w:spacing w:val="-2"/>
            <w:sz w:val="22"/>
            <w:szCs w:val="22"/>
          </w:rPr>
          <w:delText>within</w:delText>
        </w:r>
        <w:r w:rsidDel="007D06E6">
          <w:rPr>
            <w:spacing w:val="-12"/>
            <w:sz w:val="22"/>
            <w:szCs w:val="22"/>
          </w:rPr>
          <w:delText xml:space="preserve"> </w:delText>
        </w:r>
        <w:r w:rsidDel="007D06E6">
          <w:rPr>
            <w:spacing w:val="-2"/>
            <w:sz w:val="22"/>
            <w:szCs w:val="22"/>
          </w:rPr>
          <w:delText>seven</w:delText>
        </w:r>
        <w:r w:rsidDel="007D06E6">
          <w:rPr>
            <w:spacing w:val="-12"/>
            <w:sz w:val="22"/>
            <w:szCs w:val="22"/>
          </w:rPr>
          <w:delText xml:space="preserve"> </w:delText>
        </w:r>
        <w:r w:rsidDel="007D06E6">
          <w:rPr>
            <w:spacing w:val="-2"/>
            <w:sz w:val="22"/>
            <w:szCs w:val="22"/>
          </w:rPr>
          <w:delText>(7)</w:delText>
        </w:r>
        <w:r w:rsidDel="007D06E6">
          <w:rPr>
            <w:spacing w:val="-12"/>
            <w:sz w:val="22"/>
            <w:szCs w:val="22"/>
          </w:rPr>
          <w:delText xml:space="preserve"> </w:delText>
        </w:r>
        <w:r w:rsidDel="007D06E6">
          <w:rPr>
            <w:spacing w:val="-2"/>
            <w:sz w:val="22"/>
            <w:szCs w:val="22"/>
          </w:rPr>
          <w:delText>days</w:delText>
        </w:r>
        <w:r w:rsidDel="007D06E6">
          <w:rPr>
            <w:spacing w:val="-12"/>
            <w:sz w:val="22"/>
            <w:szCs w:val="22"/>
          </w:rPr>
          <w:delText xml:space="preserve"> </w:delText>
        </w:r>
        <w:r w:rsidDel="007D06E6">
          <w:rPr>
            <w:spacing w:val="-2"/>
            <w:sz w:val="22"/>
            <w:szCs w:val="22"/>
          </w:rPr>
          <w:delText>of</w:delText>
        </w:r>
        <w:r w:rsidDel="007D06E6">
          <w:rPr>
            <w:spacing w:val="-12"/>
            <w:sz w:val="22"/>
            <w:szCs w:val="22"/>
          </w:rPr>
          <w:delText xml:space="preserve"> </w:delText>
        </w:r>
        <w:r w:rsidDel="007D06E6">
          <w:rPr>
            <w:spacing w:val="-2"/>
            <w:sz w:val="22"/>
            <w:szCs w:val="22"/>
          </w:rPr>
          <w:delText>its</w:delText>
        </w:r>
        <w:r w:rsidDel="007D06E6">
          <w:rPr>
            <w:spacing w:val="-13"/>
            <w:sz w:val="22"/>
            <w:szCs w:val="22"/>
          </w:rPr>
          <w:delText xml:space="preserve"> </w:delText>
        </w:r>
        <w:r w:rsidDel="007D06E6">
          <w:rPr>
            <w:spacing w:val="-2"/>
            <w:sz w:val="22"/>
            <w:szCs w:val="22"/>
          </w:rPr>
          <w:delText>receipt</w:delText>
        </w:r>
        <w:r w:rsidDel="007D06E6">
          <w:rPr>
            <w:spacing w:val="-12"/>
            <w:sz w:val="22"/>
            <w:szCs w:val="22"/>
          </w:rPr>
          <w:delText xml:space="preserve"> </w:delText>
        </w:r>
        <w:r w:rsidDel="007D06E6">
          <w:rPr>
            <w:spacing w:val="-2"/>
            <w:sz w:val="22"/>
            <w:szCs w:val="22"/>
          </w:rPr>
          <w:delText xml:space="preserve">of </w:delText>
        </w:r>
        <w:r w:rsidDel="007D06E6">
          <w:rPr>
            <w:sz w:val="22"/>
            <w:szCs w:val="22"/>
          </w:rPr>
          <w:delText>service notice from the City.</w:delText>
        </w:r>
      </w:del>
    </w:p>
    <w:p w14:paraId="1A880442" w14:textId="77777777" w:rsidR="00BD574F" w:rsidDel="007D06E6" w:rsidRDefault="00BD574F">
      <w:pPr>
        <w:pStyle w:val="ListParagraph"/>
        <w:numPr>
          <w:ilvl w:val="1"/>
          <w:numId w:val="11"/>
        </w:numPr>
        <w:tabs>
          <w:tab w:val="left" w:pos="1108"/>
        </w:tabs>
        <w:kinsoku w:val="0"/>
        <w:overflowPunct w:val="0"/>
        <w:spacing w:line="259" w:lineRule="auto"/>
        <w:ind w:right="605" w:firstLine="0"/>
        <w:rPr>
          <w:del w:id="55" w:author="Katie Drews" w:date="2023-12-29T00:21:00Z"/>
          <w:sz w:val="22"/>
          <w:szCs w:val="22"/>
        </w:rPr>
      </w:pPr>
      <w:del w:id="56" w:author="Katie Drews" w:date="2023-12-29T00:21:00Z">
        <w:r w:rsidDel="007D06E6">
          <w:rPr>
            <w:b/>
            <w:bCs/>
            <w:sz w:val="22"/>
            <w:szCs w:val="22"/>
          </w:rPr>
          <w:lastRenderedPageBreak/>
          <w:delText>Carts.</w:delText>
        </w:r>
        <w:r w:rsidDel="007D06E6">
          <w:rPr>
            <w:b/>
            <w:bCs/>
            <w:spacing w:val="-8"/>
            <w:sz w:val="22"/>
            <w:szCs w:val="22"/>
          </w:rPr>
          <w:delText xml:space="preserve"> </w:delText>
        </w:r>
        <w:r w:rsidDel="007D06E6">
          <w:rPr>
            <w:sz w:val="22"/>
            <w:szCs w:val="22"/>
          </w:rPr>
          <w:delText>Contractor</w:delText>
        </w:r>
        <w:r w:rsidDel="007D06E6">
          <w:rPr>
            <w:spacing w:val="-8"/>
            <w:sz w:val="22"/>
            <w:szCs w:val="22"/>
          </w:rPr>
          <w:delText xml:space="preserve"> </w:delText>
        </w:r>
        <w:r w:rsidDel="007D06E6">
          <w:rPr>
            <w:sz w:val="22"/>
            <w:szCs w:val="22"/>
          </w:rPr>
          <w:delText>shall</w:delText>
        </w:r>
        <w:r w:rsidDel="007D06E6">
          <w:rPr>
            <w:spacing w:val="-8"/>
            <w:sz w:val="22"/>
            <w:szCs w:val="22"/>
          </w:rPr>
          <w:delText xml:space="preserve"> </w:delText>
        </w:r>
        <w:r w:rsidDel="007D06E6">
          <w:rPr>
            <w:sz w:val="22"/>
            <w:szCs w:val="22"/>
          </w:rPr>
          <w:delText>provide</w:delText>
        </w:r>
        <w:r w:rsidDel="007D06E6">
          <w:rPr>
            <w:spacing w:val="-6"/>
            <w:sz w:val="22"/>
            <w:szCs w:val="22"/>
          </w:rPr>
          <w:delText xml:space="preserve"> </w:delText>
        </w:r>
        <w:r w:rsidDel="007D06E6">
          <w:rPr>
            <w:sz w:val="22"/>
            <w:szCs w:val="22"/>
          </w:rPr>
          <w:delText>one</w:delText>
        </w:r>
        <w:r w:rsidDel="007D06E6">
          <w:rPr>
            <w:spacing w:val="-8"/>
            <w:sz w:val="22"/>
            <w:szCs w:val="22"/>
          </w:rPr>
          <w:delText xml:space="preserve"> </w:delText>
        </w:r>
        <w:r w:rsidDel="007D06E6">
          <w:rPr>
            <w:sz w:val="22"/>
            <w:szCs w:val="22"/>
          </w:rPr>
          <w:delText>(1)</w:delText>
        </w:r>
        <w:r w:rsidDel="007D06E6">
          <w:rPr>
            <w:spacing w:val="-8"/>
            <w:sz w:val="22"/>
            <w:szCs w:val="22"/>
          </w:rPr>
          <w:delText xml:space="preserve"> </w:delText>
        </w:r>
        <w:r w:rsidDel="007D06E6">
          <w:rPr>
            <w:sz w:val="22"/>
            <w:szCs w:val="22"/>
          </w:rPr>
          <w:delText>60–68-gallon</w:delText>
        </w:r>
        <w:r w:rsidDel="007D06E6">
          <w:rPr>
            <w:spacing w:val="-8"/>
            <w:sz w:val="22"/>
            <w:szCs w:val="22"/>
          </w:rPr>
          <w:delText xml:space="preserve"> </w:delText>
        </w:r>
        <w:r w:rsidDel="007D06E6">
          <w:rPr>
            <w:sz w:val="22"/>
            <w:szCs w:val="22"/>
          </w:rPr>
          <w:delText>Cart</w:delText>
        </w:r>
        <w:r w:rsidDel="007D06E6">
          <w:rPr>
            <w:spacing w:val="-8"/>
            <w:sz w:val="22"/>
            <w:szCs w:val="22"/>
          </w:rPr>
          <w:delText xml:space="preserve"> </w:delText>
        </w:r>
        <w:r w:rsidDel="007D06E6">
          <w:rPr>
            <w:sz w:val="22"/>
            <w:szCs w:val="22"/>
          </w:rPr>
          <w:delText>for</w:delText>
        </w:r>
        <w:r w:rsidDel="007D06E6">
          <w:rPr>
            <w:spacing w:val="-8"/>
            <w:sz w:val="22"/>
            <w:szCs w:val="22"/>
          </w:rPr>
          <w:delText xml:space="preserve"> </w:delText>
        </w:r>
        <w:r w:rsidDel="007D06E6">
          <w:rPr>
            <w:sz w:val="22"/>
            <w:szCs w:val="22"/>
          </w:rPr>
          <w:delText>Seasonal</w:delText>
        </w:r>
        <w:r w:rsidDel="007D06E6">
          <w:rPr>
            <w:spacing w:val="-8"/>
            <w:sz w:val="22"/>
            <w:szCs w:val="22"/>
          </w:rPr>
          <w:delText xml:space="preserve"> </w:delText>
        </w:r>
        <w:r w:rsidDel="007D06E6">
          <w:rPr>
            <w:sz w:val="22"/>
            <w:szCs w:val="22"/>
          </w:rPr>
          <w:delText>Yard</w:delText>
        </w:r>
        <w:r w:rsidDel="007D06E6">
          <w:rPr>
            <w:spacing w:val="-8"/>
            <w:sz w:val="22"/>
            <w:szCs w:val="22"/>
          </w:rPr>
          <w:delText xml:space="preserve"> </w:delText>
        </w:r>
        <w:r w:rsidDel="007D06E6">
          <w:rPr>
            <w:sz w:val="22"/>
            <w:szCs w:val="22"/>
          </w:rPr>
          <w:delText>Waste Collections.</w:delText>
        </w:r>
        <w:r w:rsidDel="007D06E6">
          <w:rPr>
            <w:spacing w:val="38"/>
            <w:sz w:val="22"/>
            <w:szCs w:val="22"/>
          </w:rPr>
          <w:delText xml:space="preserve"> </w:delText>
        </w:r>
        <w:r w:rsidDel="007D06E6">
          <w:rPr>
            <w:sz w:val="22"/>
            <w:szCs w:val="22"/>
          </w:rPr>
          <w:delText>Each</w:delText>
        </w:r>
        <w:r w:rsidDel="007D06E6">
          <w:rPr>
            <w:spacing w:val="-11"/>
            <w:sz w:val="22"/>
            <w:szCs w:val="22"/>
          </w:rPr>
          <w:delText xml:space="preserve"> </w:delText>
        </w:r>
        <w:r w:rsidDel="007D06E6">
          <w:rPr>
            <w:sz w:val="22"/>
            <w:szCs w:val="22"/>
          </w:rPr>
          <w:delText>subscribing</w:delText>
        </w:r>
        <w:r w:rsidDel="007D06E6">
          <w:rPr>
            <w:spacing w:val="-11"/>
            <w:sz w:val="22"/>
            <w:szCs w:val="22"/>
          </w:rPr>
          <w:delText xml:space="preserve"> </w:delText>
        </w:r>
        <w:r w:rsidDel="007D06E6">
          <w:rPr>
            <w:sz w:val="22"/>
            <w:szCs w:val="22"/>
          </w:rPr>
          <w:delText>Property</w:delText>
        </w:r>
        <w:r w:rsidDel="007D06E6">
          <w:rPr>
            <w:spacing w:val="-11"/>
            <w:sz w:val="22"/>
            <w:szCs w:val="22"/>
          </w:rPr>
          <w:delText xml:space="preserve"> </w:delText>
        </w:r>
        <w:r w:rsidDel="007D06E6">
          <w:rPr>
            <w:sz w:val="22"/>
            <w:szCs w:val="22"/>
          </w:rPr>
          <w:delText>can</w:delText>
        </w:r>
        <w:r w:rsidDel="007D06E6">
          <w:rPr>
            <w:spacing w:val="-11"/>
            <w:sz w:val="22"/>
            <w:szCs w:val="22"/>
          </w:rPr>
          <w:delText xml:space="preserve"> </w:delText>
        </w:r>
        <w:r w:rsidDel="007D06E6">
          <w:rPr>
            <w:sz w:val="22"/>
            <w:szCs w:val="22"/>
          </w:rPr>
          <w:delText>fill</w:delText>
        </w:r>
        <w:r w:rsidDel="007D06E6">
          <w:rPr>
            <w:spacing w:val="-11"/>
            <w:sz w:val="22"/>
            <w:szCs w:val="22"/>
          </w:rPr>
          <w:delText xml:space="preserve"> </w:delText>
        </w:r>
        <w:r w:rsidDel="007D06E6">
          <w:rPr>
            <w:sz w:val="22"/>
            <w:szCs w:val="22"/>
          </w:rPr>
          <w:delText>the</w:delText>
        </w:r>
        <w:r w:rsidDel="007D06E6">
          <w:rPr>
            <w:spacing w:val="-11"/>
            <w:sz w:val="22"/>
            <w:szCs w:val="22"/>
          </w:rPr>
          <w:delText xml:space="preserve"> </w:delText>
        </w:r>
        <w:r w:rsidDel="007D06E6">
          <w:rPr>
            <w:sz w:val="22"/>
            <w:szCs w:val="22"/>
          </w:rPr>
          <w:delText>Yard</w:delText>
        </w:r>
        <w:r w:rsidDel="007D06E6">
          <w:rPr>
            <w:spacing w:val="-12"/>
            <w:sz w:val="22"/>
            <w:szCs w:val="22"/>
          </w:rPr>
          <w:delText xml:space="preserve"> </w:delText>
        </w:r>
        <w:r w:rsidDel="007D06E6">
          <w:rPr>
            <w:sz w:val="22"/>
            <w:szCs w:val="22"/>
          </w:rPr>
          <w:delText>Waste</w:delText>
        </w:r>
        <w:r w:rsidDel="007D06E6">
          <w:rPr>
            <w:spacing w:val="-11"/>
            <w:sz w:val="22"/>
            <w:szCs w:val="22"/>
          </w:rPr>
          <w:delText xml:space="preserve"> </w:delText>
        </w:r>
        <w:r w:rsidDel="007D06E6">
          <w:rPr>
            <w:sz w:val="22"/>
            <w:szCs w:val="22"/>
          </w:rPr>
          <w:delText>Cart</w:delText>
        </w:r>
        <w:r w:rsidDel="007D06E6">
          <w:rPr>
            <w:spacing w:val="-11"/>
            <w:sz w:val="22"/>
            <w:szCs w:val="22"/>
          </w:rPr>
          <w:delText xml:space="preserve"> </w:delText>
        </w:r>
        <w:r w:rsidDel="007D06E6">
          <w:rPr>
            <w:sz w:val="22"/>
            <w:szCs w:val="22"/>
          </w:rPr>
          <w:delText>and</w:delText>
        </w:r>
        <w:r w:rsidDel="007D06E6">
          <w:rPr>
            <w:spacing w:val="-11"/>
            <w:sz w:val="22"/>
            <w:szCs w:val="22"/>
          </w:rPr>
          <w:delText xml:space="preserve"> </w:delText>
        </w:r>
        <w:r w:rsidDel="007D06E6">
          <w:rPr>
            <w:sz w:val="22"/>
            <w:szCs w:val="22"/>
          </w:rPr>
          <w:delText>up</w:delText>
        </w:r>
        <w:r w:rsidDel="007D06E6">
          <w:rPr>
            <w:spacing w:val="-11"/>
            <w:sz w:val="22"/>
            <w:szCs w:val="22"/>
          </w:rPr>
          <w:delText xml:space="preserve"> </w:delText>
        </w:r>
        <w:r w:rsidDel="007D06E6">
          <w:rPr>
            <w:sz w:val="22"/>
            <w:szCs w:val="22"/>
          </w:rPr>
          <w:delText>to</w:delText>
        </w:r>
        <w:r w:rsidDel="007D06E6">
          <w:rPr>
            <w:spacing w:val="-11"/>
            <w:sz w:val="22"/>
            <w:szCs w:val="22"/>
          </w:rPr>
          <w:delText xml:space="preserve"> </w:delText>
        </w:r>
        <w:r w:rsidDel="007D06E6">
          <w:rPr>
            <w:sz w:val="22"/>
            <w:szCs w:val="22"/>
          </w:rPr>
          <w:delText>eight</w:delText>
        </w:r>
        <w:r w:rsidDel="007D06E6">
          <w:rPr>
            <w:spacing w:val="-11"/>
            <w:sz w:val="22"/>
            <w:szCs w:val="22"/>
          </w:rPr>
          <w:delText xml:space="preserve"> </w:delText>
        </w:r>
        <w:r w:rsidDel="007D06E6">
          <w:rPr>
            <w:sz w:val="22"/>
            <w:szCs w:val="22"/>
          </w:rPr>
          <w:delText>(8) Compostable</w:delText>
        </w:r>
        <w:r w:rsidDel="007D06E6">
          <w:rPr>
            <w:spacing w:val="-15"/>
            <w:sz w:val="22"/>
            <w:szCs w:val="22"/>
          </w:rPr>
          <w:delText xml:space="preserve"> </w:delText>
        </w:r>
        <w:r w:rsidDel="007D06E6">
          <w:rPr>
            <w:sz w:val="22"/>
            <w:szCs w:val="22"/>
          </w:rPr>
          <w:delText>Bags</w:delText>
        </w:r>
        <w:r w:rsidDel="007D06E6">
          <w:rPr>
            <w:spacing w:val="-14"/>
            <w:sz w:val="22"/>
            <w:szCs w:val="22"/>
          </w:rPr>
          <w:delText xml:space="preserve"> </w:delText>
        </w:r>
        <w:r w:rsidDel="007D06E6">
          <w:rPr>
            <w:sz w:val="22"/>
            <w:szCs w:val="22"/>
          </w:rPr>
          <w:delText>for</w:delText>
        </w:r>
        <w:r w:rsidDel="007D06E6">
          <w:rPr>
            <w:spacing w:val="-14"/>
            <w:sz w:val="22"/>
            <w:szCs w:val="22"/>
          </w:rPr>
          <w:delText xml:space="preserve"> </w:delText>
        </w:r>
        <w:r w:rsidDel="007D06E6">
          <w:rPr>
            <w:sz w:val="22"/>
            <w:szCs w:val="22"/>
          </w:rPr>
          <w:delText>Yard</w:delText>
        </w:r>
        <w:r w:rsidDel="007D06E6">
          <w:rPr>
            <w:spacing w:val="-15"/>
            <w:sz w:val="22"/>
            <w:szCs w:val="22"/>
          </w:rPr>
          <w:delText xml:space="preserve"> </w:delText>
        </w:r>
        <w:r w:rsidDel="007D06E6">
          <w:rPr>
            <w:sz w:val="22"/>
            <w:szCs w:val="22"/>
          </w:rPr>
          <w:delText>Waste</w:delText>
        </w:r>
        <w:r w:rsidDel="007D06E6">
          <w:rPr>
            <w:spacing w:val="-14"/>
            <w:sz w:val="22"/>
            <w:szCs w:val="22"/>
          </w:rPr>
          <w:delText xml:space="preserve"> </w:delText>
        </w:r>
        <w:r w:rsidDel="007D06E6">
          <w:rPr>
            <w:sz w:val="22"/>
            <w:szCs w:val="22"/>
          </w:rPr>
          <w:delText>each</w:delText>
        </w:r>
        <w:r w:rsidDel="007D06E6">
          <w:rPr>
            <w:spacing w:val="-14"/>
            <w:sz w:val="22"/>
            <w:szCs w:val="22"/>
          </w:rPr>
          <w:delText xml:space="preserve"> </w:delText>
        </w:r>
        <w:r w:rsidDel="007D06E6">
          <w:rPr>
            <w:sz w:val="22"/>
            <w:szCs w:val="22"/>
          </w:rPr>
          <w:delText>week</w:delText>
        </w:r>
        <w:r w:rsidDel="007D06E6">
          <w:rPr>
            <w:spacing w:val="-14"/>
            <w:sz w:val="22"/>
            <w:szCs w:val="22"/>
          </w:rPr>
          <w:delText xml:space="preserve"> </w:delText>
        </w:r>
        <w:r w:rsidDel="007D06E6">
          <w:rPr>
            <w:sz w:val="22"/>
            <w:szCs w:val="22"/>
          </w:rPr>
          <w:delText>for</w:delText>
        </w:r>
        <w:r w:rsidDel="007D06E6">
          <w:rPr>
            <w:spacing w:val="-15"/>
            <w:sz w:val="22"/>
            <w:szCs w:val="22"/>
          </w:rPr>
          <w:delText xml:space="preserve"> </w:delText>
        </w:r>
        <w:r w:rsidDel="007D06E6">
          <w:rPr>
            <w:sz w:val="22"/>
            <w:szCs w:val="22"/>
          </w:rPr>
          <w:delText>the</w:delText>
        </w:r>
        <w:r w:rsidDel="007D06E6">
          <w:rPr>
            <w:spacing w:val="-14"/>
            <w:sz w:val="22"/>
            <w:szCs w:val="22"/>
          </w:rPr>
          <w:delText xml:space="preserve"> </w:delText>
        </w:r>
        <w:r w:rsidDel="007D06E6">
          <w:rPr>
            <w:sz w:val="22"/>
            <w:szCs w:val="22"/>
          </w:rPr>
          <w:delText>subscription</w:delText>
        </w:r>
        <w:r w:rsidDel="007D06E6">
          <w:rPr>
            <w:spacing w:val="-14"/>
            <w:sz w:val="22"/>
            <w:szCs w:val="22"/>
          </w:rPr>
          <w:delText xml:space="preserve"> </w:delText>
        </w:r>
        <w:r w:rsidDel="007D06E6">
          <w:rPr>
            <w:sz w:val="22"/>
            <w:szCs w:val="22"/>
          </w:rPr>
          <w:delText>cost.</w:delText>
        </w:r>
        <w:r w:rsidDel="007D06E6">
          <w:rPr>
            <w:spacing w:val="-15"/>
            <w:sz w:val="22"/>
            <w:szCs w:val="22"/>
          </w:rPr>
          <w:delText xml:space="preserve"> </w:delText>
        </w:r>
        <w:r w:rsidDel="007D06E6">
          <w:rPr>
            <w:sz w:val="22"/>
            <w:szCs w:val="22"/>
          </w:rPr>
          <w:delText>(Note:</w:delText>
        </w:r>
        <w:r w:rsidDel="007D06E6">
          <w:rPr>
            <w:spacing w:val="-14"/>
            <w:sz w:val="22"/>
            <w:szCs w:val="22"/>
          </w:rPr>
          <w:delText xml:space="preserve"> </w:delText>
        </w:r>
        <w:r w:rsidDel="007D06E6">
          <w:rPr>
            <w:sz w:val="22"/>
            <w:szCs w:val="22"/>
          </w:rPr>
          <w:delText>The</w:delText>
        </w:r>
        <w:r w:rsidDel="007D06E6">
          <w:rPr>
            <w:spacing w:val="-14"/>
            <w:sz w:val="22"/>
            <w:szCs w:val="22"/>
          </w:rPr>
          <w:delText xml:space="preserve"> </w:delText>
        </w:r>
        <w:r w:rsidDel="007D06E6">
          <w:rPr>
            <w:sz w:val="22"/>
            <w:szCs w:val="22"/>
          </w:rPr>
          <w:delText>City</w:delText>
        </w:r>
        <w:r w:rsidDel="007D06E6">
          <w:rPr>
            <w:spacing w:val="-15"/>
            <w:sz w:val="22"/>
            <w:szCs w:val="22"/>
          </w:rPr>
          <w:delText xml:space="preserve"> </w:delText>
        </w:r>
        <w:r w:rsidDel="007D06E6">
          <w:rPr>
            <w:sz w:val="22"/>
            <w:szCs w:val="22"/>
          </w:rPr>
          <w:delText>may determine</w:delText>
        </w:r>
        <w:r w:rsidDel="007D06E6">
          <w:rPr>
            <w:spacing w:val="-7"/>
            <w:sz w:val="22"/>
            <w:szCs w:val="22"/>
          </w:rPr>
          <w:delText xml:space="preserve"> </w:delText>
        </w:r>
        <w:r w:rsidDel="007D06E6">
          <w:rPr>
            <w:sz w:val="22"/>
            <w:szCs w:val="22"/>
          </w:rPr>
          <w:delText>that</w:delText>
        </w:r>
        <w:r w:rsidDel="007D06E6">
          <w:rPr>
            <w:spacing w:val="-7"/>
            <w:sz w:val="22"/>
            <w:szCs w:val="22"/>
          </w:rPr>
          <w:delText xml:space="preserve"> </w:delText>
        </w:r>
        <w:r w:rsidDel="007D06E6">
          <w:rPr>
            <w:sz w:val="22"/>
            <w:szCs w:val="22"/>
          </w:rPr>
          <w:delText>it</w:delText>
        </w:r>
        <w:r w:rsidDel="007D06E6">
          <w:rPr>
            <w:spacing w:val="-7"/>
            <w:sz w:val="22"/>
            <w:szCs w:val="22"/>
          </w:rPr>
          <w:delText xml:space="preserve"> </w:delText>
        </w:r>
        <w:r w:rsidDel="007D06E6">
          <w:rPr>
            <w:sz w:val="22"/>
            <w:szCs w:val="22"/>
          </w:rPr>
          <w:delText>will</w:delText>
        </w:r>
        <w:r w:rsidDel="007D06E6">
          <w:rPr>
            <w:spacing w:val="-7"/>
            <w:sz w:val="22"/>
            <w:szCs w:val="22"/>
          </w:rPr>
          <w:delText xml:space="preserve"> </w:delText>
        </w:r>
        <w:r w:rsidDel="007D06E6">
          <w:rPr>
            <w:sz w:val="22"/>
            <w:szCs w:val="22"/>
          </w:rPr>
          <w:delText>purchase</w:delText>
        </w:r>
        <w:r w:rsidDel="007D06E6">
          <w:rPr>
            <w:spacing w:val="-7"/>
            <w:sz w:val="22"/>
            <w:szCs w:val="22"/>
          </w:rPr>
          <w:delText xml:space="preserve"> </w:delText>
        </w:r>
        <w:r w:rsidDel="007D06E6">
          <w:rPr>
            <w:sz w:val="22"/>
            <w:szCs w:val="22"/>
          </w:rPr>
          <w:delText>and</w:delText>
        </w:r>
        <w:r w:rsidDel="007D06E6">
          <w:rPr>
            <w:spacing w:val="-7"/>
            <w:sz w:val="22"/>
            <w:szCs w:val="22"/>
          </w:rPr>
          <w:delText xml:space="preserve"> </w:delText>
        </w:r>
        <w:r w:rsidDel="007D06E6">
          <w:rPr>
            <w:sz w:val="22"/>
            <w:szCs w:val="22"/>
          </w:rPr>
          <w:delText>manage</w:delText>
        </w:r>
        <w:r w:rsidDel="007D06E6">
          <w:rPr>
            <w:spacing w:val="-7"/>
            <w:sz w:val="22"/>
            <w:szCs w:val="22"/>
          </w:rPr>
          <w:delText xml:space="preserve"> </w:delText>
        </w:r>
        <w:r w:rsidDel="007D06E6">
          <w:rPr>
            <w:sz w:val="22"/>
            <w:szCs w:val="22"/>
          </w:rPr>
          <w:delText>Yard</w:delText>
        </w:r>
        <w:r w:rsidDel="007D06E6">
          <w:rPr>
            <w:spacing w:val="-7"/>
            <w:sz w:val="22"/>
            <w:szCs w:val="22"/>
          </w:rPr>
          <w:delText xml:space="preserve"> </w:delText>
        </w:r>
        <w:r w:rsidDel="007D06E6">
          <w:rPr>
            <w:sz w:val="22"/>
            <w:szCs w:val="22"/>
          </w:rPr>
          <w:delText>Waste</w:delText>
        </w:r>
        <w:r w:rsidDel="007D06E6">
          <w:rPr>
            <w:spacing w:val="-7"/>
            <w:sz w:val="22"/>
            <w:szCs w:val="22"/>
          </w:rPr>
          <w:delText xml:space="preserve"> </w:delText>
        </w:r>
        <w:r w:rsidDel="007D06E6">
          <w:rPr>
            <w:sz w:val="22"/>
            <w:szCs w:val="22"/>
          </w:rPr>
          <w:delText>Carts)</w:delText>
        </w:r>
      </w:del>
    </w:p>
    <w:p w14:paraId="6F181557" w14:textId="77777777" w:rsidR="00BD574F" w:rsidDel="007D06E6" w:rsidRDefault="00BD574F">
      <w:pPr>
        <w:pStyle w:val="ListParagraph"/>
        <w:numPr>
          <w:ilvl w:val="1"/>
          <w:numId w:val="11"/>
        </w:numPr>
        <w:tabs>
          <w:tab w:val="left" w:pos="1107"/>
        </w:tabs>
        <w:kinsoku w:val="0"/>
        <w:overflowPunct w:val="0"/>
        <w:spacing w:line="259" w:lineRule="auto"/>
        <w:ind w:left="739" w:right="612" w:firstLine="0"/>
        <w:rPr>
          <w:del w:id="57" w:author="Katie Drews" w:date="2023-12-29T00:21:00Z"/>
          <w:sz w:val="22"/>
          <w:szCs w:val="22"/>
        </w:rPr>
      </w:pPr>
      <w:del w:id="58" w:author="Katie Drews" w:date="2023-12-29T00:21:00Z">
        <w:r w:rsidDel="007D06E6">
          <w:rPr>
            <w:b/>
            <w:bCs/>
            <w:sz w:val="22"/>
            <w:szCs w:val="22"/>
          </w:rPr>
          <w:delText>Bagged</w:delText>
        </w:r>
        <w:r w:rsidDel="007D06E6">
          <w:rPr>
            <w:b/>
            <w:bCs/>
            <w:spacing w:val="-3"/>
            <w:sz w:val="22"/>
            <w:szCs w:val="22"/>
          </w:rPr>
          <w:delText xml:space="preserve"> </w:delText>
        </w:r>
        <w:r w:rsidDel="007D06E6">
          <w:rPr>
            <w:b/>
            <w:bCs/>
            <w:sz w:val="22"/>
            <w:szCs w:val="22"/>
          </w:rPr>
          <w:delText>Collection.</w:delText>
        </w:r>
        <w:r w:rsidDel="007D06E6">
          <w:rPr>
            <w:b/>
            <w:bCs/>
            <w:spacing w:val="-3"/>
            <w:sz w:val="22"/>
            <w:szCs w:val="22"/>
          </w:rPr>
          <w:delText xml:space="preserve"> </w:delText>
        </w:r>
        <w:r w:rsidDel="007D06E6">
          <w:rPr>
            <w:sz w:val="22"/>
            <w:szCs w:val="22"/>
          </w:rPr>
          <w:delText>the</w:delText>
        </w:r>
        <w:r w:rsidDel="007D06E6">
          <w:rPr>
            <w:spacing w:val="-3"/>
            <w:sz w:val="22"/>
            <w:szCs w:val="22"/>
          </w:rPr>
          <w:delText xml:space="preserve"> </w:delText>
        </w:r>
        <w:r w:rsidDel="007D06E6">
          <w:rPr>
            <w:sz w:val="22"/>
            <w:szCs w:val="22"/>
          </w:rPr>
          <w:delText>Contractor</w:delText>
        </w:r>
        <w:r w:rsidDel="007D06E6">
          <w:rPr>
            <w:spacing w:val="-3"/>
            <w:sz w:val="22"/>
            <w:szCs w:val="22"/>
          </w:rPr>
          <w:delText xml:space="preserve"> </w:delText>
        </w:r>
        <w:r w:rsidDel="007D06E6">
          <w:rPr>
            <w:sz w:val="22"/>
            <w:szCs w:val="22"/>
          </w:rPr>
          <w:delText>shall</w:delText>
        </w:r>
        <w:r w:rsidDel="007D06E6">
          <w:rPr>
            <w:spacing w:val="-3"/>
            <w:sz w:val="22"/>
            <w:szCs w:val="22"/>
          </w:rPr>
          <w:delText xml:space="preserve"> </w:delText>
        </w:r>
        <w:r w:rsidDel="007D06E6">
          <w:rPr>
            <w:sz w:val="22"/>
            <w:szCs w:val="22"/>
          </w:rPr>
          <w:delText>collect</w:delText>
        </w:r>
        <w:r w:rsidDel="007D06E6">
          <w:rPr>
            <w:spacing w:val="-3"/>
            <w:sz w:val="22"/>
            <w:szCs w:val="22"/>
          </w:rPr>
          <w:delText xml:space="preserve"> </w:delText>
        </w:r>
        <w:r w:rsidDel="007D06E6">
          <w:rPr>
            <w:sz w:val="22"/>
            <w:szCs w:val="22"/>
          </w:rPr>
          <w:delText>Compostable</w:delText>
        </w:r>
        <w:r w:rsidDel="007D06E6">
          <w:rPr>
            <w:spacing w:val="-3"/>
            <w:sz w:val="22"/>
            <w:szCs w:val="22"/>
          </w:rPr>
          <w:delText xml:space="preserve"> </w:delText>
        </w:r>
        <w:r w:rsidDel="007D06E6">
          <w:rPr>
            <w:sz w:val="22"/>
            <w:szCs w:val="22"/>
          </w:rPr>
          <w:delText>Bags</w:delText>
        </w:r>
        <w:r w:rsidDel="007D06E6">
          <w:rPr>
            <w:spacing w:val="-2"/>
            <w:sz w:val="22"/>
            <w:szCs w:val="22"/>
          </w:rPr>
          <w:delText xml:space="preserve"> </w:delText>
        </w:r>
        <w:r w:rsidDel="007D06E6">
          <w:rPr>
            <w:sz w:val="22"/>
            <w:szCs w:val="22"/>
          </w:rPr>
          <w:delText>for</w:delText>
        </w:r>
        <w:r w:rsidDel="007D06E6">
          <w:rPr>
            <w:spacing w:val="-3"/>
            <w:sz w:val="22"/>
            <w:szCs w:val="22"/>
          </w:rPr>
          <w:delText xml:space="preserve"> </w:delText>
        </w:r>
        <w:r w:rsidDel="007D06E6">
          <w:rPr>
            <w:sz w:val="22"/>
            <w:szCs w:val="22"/>
          </w:rPr>
          <w:delText>Yard</w:delText>
        </w:r>
        <w:r w:rsidDel="007D06E6">
          <w:rPr>
            <w:spacing w:val="-3"/>
            <w:sz w:val="22"/>
            <w:szCs w:val="22"/>
          </w:rPr>
          <w:delText xml:space="preserve"> </w:delText>
        </w:r>
        <w:r w:rsidDel="007D06E6">
          <w:rPr>
            <w:sz w:val="22"/>
            <w:szCs w:val="22"/>
          </w:rPr>
          <w:delText>Waste</w:delText>
        </w:r>
        <w:r w:rsidDel="007D06E6">
          <w:rPr>
            <w:spacing w:val="-3"/>
            <w:sz w:val="22"/>
            <w:szCs w:val="22"/>
          </w:rPr>
          <w:delText xml:space="preserve"> </w:delText>
        </w:r>
        <w:r w:rsidDel="007D06E6">
          <w:rPr>
            <w:sz w:val="22"/>
            <w:szCs w:val="22"/>
          </w:rPr>
          <w:delText xml:space="preserve">or </w:delText>
        </w:r>
        <w:r w:rsidDel="007D06E6">
          <w:rPr>
            <w:spacing w:val="-2"/>
            <w:sz w:val="22"/>
            <w:szCs w:val="22"/>
          </w:rPr>
          <w:delText>Yard</w:delText>
        </w:r>
        <w:r w:rsidDel="007D06E6">
          <w:rPr>
            <w:spacing w:val="-6"/>
            <w:sz w:val="22"/>
            <w:szCs w:val="22"/>
          </w:rPr>
          <w:delText xml:space="preserve"> </w:delText>
        </w:r>
        <w:r w:rsidDel="007D06E6">
          <w:rPr>
            <w:spacing w:val="-2"/>
            <w:sz w:val="22"/>
            <w:szCs w:val="22"/>
          </w:rPr>
          <w:delText>Waste</w:delText>
        </w:r>
        <w:r w:rsidDel="007D06E6">
          <w:rPr>
            <w:spacing w:val="-6"/>
            <w:sz w:val="22"/>
            <w:szCs w:val="22"/>
          </w:rPr>
          <w:delText xml:space="preserve"> </w:delText>
        </w:r>
        <w:r w:rsidDel="007D06E6">
          <w:rPr>
            <w:spacing w:val="-2"/>
            <w:sz w:val="22"/>
            <w:szCs w:val="22"/>
          </w:rPr>
          <w:delText>Bundles</w:delText>
        </w:r>
        <w:r w:rsidDel="007D06E6">
          <w:rPr>
            <w:spacing w:val="-6"/>
            <w:sz w:val="22"/>
            <w:szCs w:val="22"/>
          </w:rPr>
          <w:delText xml:space="preserve"> </w:delText>
        </w:r>
        <w:r w:rsidDel="007D06E6">
          <w:rPr>
            <w:spacing w:val="-2"/>
            <w:sz w:val="22"/>
            <w:szCs w:val="22"/>
          </w:rPr>
          <w:delText>from</w:delText>
        </w:r>
        <w:r w:rsidDel="007D06E6">
          <w:rPr>
            <w:spacing w:val="-6"/>
            <w:sz w:val="22"/>
            <w:szCs w:val="22"/>
          </w:rPr>
          <w:delText xml:space="preserve"> </w:delText>
        </w:r>
        <w:r w:rsidDel="007D06E6">
          <w:rPr>
            <w:spacing w:val="-2"/>
            <w:sz w:val="22"/>
            <w:szCs w:val="22"/>
          </w:rPr>
          <w:delText>non-subscribing</w:delText>
        </w:r>
        <w:r w:rsidDel="007D06E6">
          <w:rPr>
            <w:spacing w:val="-6"/>
            <w:sz w:val="22"/>
            <w:szCs w:val="22"/>
          </w:rPr>
          <w:delText xml:space="preserve"> </w:delText>
        </w:r>
        <w:r w:rsidDel="007D06E6">
          <w:rPr>
            <w:spacing w:val="-2"/>
            <w:sz w:val="22"/>
            <w:szCs w:val="22"/>
          </w:rPr>
          <w:delText>Properties</w:delText>
        </w:r>
        <w:r w:rsidDel="007D06E6">
          <w:rPr>
            <w:spacing w:val="-6"/>
            <w:sz w:val="22"/>
            <w:szCs w:val="22"/>
          </w:rPr>
          <w:delText xml:space="preserve"> </w:delText>
        </w:r>
        <w:r w:rsidDel="007D06E6">
          <w:rPr>
            <w:spacing w:val="-2"/>
            <w:sz w:val="22"/>
            <w:szCs w:val="22"/>
          </w:rPr>
          <w:delText>for</w:delText>
        </w:r>
        <w:r w:rsidDel="007D06E6">
          <w:rPr>
            <w:spacing w:val="-7"/>
            <w:sz w:val="22"/>
            <w:szCs w:val="22"/>
          </w:rPr>
          <w:delText xml:space="preserve"> </w:delText>
        </w:r>
        <w:r w:rsidDel="007D06E6">
          <w:rPr>
            <w:spacing w:val="-2"/>
            <w:sz w:val="22"/>
            <w:szCs w:val="22"/>
          </w:rPr>
          <w:delText>a</w:delText>
        </w:r>
        <w:r w:rsidDel="007D06E6">
          <w:rPr>
            <w:spacing w:val="-6"/>
            <w:sz w:val="22"/>
            <w:szCs w:val="22"/>
          </w:rPr>
          <w:delText xml:space="preserve"> </w:delText>
        </w:r>
        <w:r w:rsidDel="007D06E6">
          <w:rPr>
            <w:spacing w:val="-2"/>
            <w:sz w:val="22"/>
            <w:szCs w:val="22"/>
          </w:rPr>
          <w:delText>per-bag</w:delText>
        </w:r>
        <w:r w:rsidDel="007D06E6">
          <w:rPr>
            <w:spacing w:val="-6"/>
            <w:sz w:val="22"/>
            <w:szCs w:val="22"/>
          </w:rPr>
          <w:delText xml:space="preserve"> </w:delText>
        </w:r>
        <w:r w:rsidDel="007D06E6">
          <w:rPr>
            <w:spacing w:val="-2"/>
            <w:sz w:val="22"/>
            <w:szCs w:val="22"/>
          </w:rPr>
          <w:delText>fee</w:delText>
        </w:r>
        <w:r w:rsidDel="007D06E6">
          <w:rPr>
            <w:spacing w:val="-6"/>
            <w:sz w:val="22"/>
            <w:szCs w:val="22"/>
          </w:rPr>
          <w:delText xml:space="preserve"> </w:delText>
        </w:r>
        <w:r w:rsidDel="007D06E6">
          <w:rPr>
            <w:spacing w:val="-2"/>
            <w:sz w:val="22"/>
            <w:szCs w:val="22"/>
          </w:rPr>
          <w:delText>and/or</w:delText>
        </w:r>
        <w:r w:rsidDel="007D06E6">
          <w:rPr>
            <w:spacing w:val="-6"/>
            <w:sz w:val="22"/>
            <w:szCs w:val="22"/>
          </w:rPr>
          <w:delText xml:space="preserve"> </w:delText>
        </w:r>
        <w:r w:rsidDel="007D06E6">
          <w:rPr>
            <w:spacing w:val="-2"/>
            <w:sz w:val="22"/>
            <w:szCs w:val="22"/>
          </w:rPr>
          <w:delText xml:space="preserve">per-bundle.. </w:delText>
        </w:r>
        <w:r w:rsidDel="007D06E6">
          <w:rPr>
            <w:sz w:val="22"/>
            <w:szCs w:val="22"/>
          </w:rPr>
          <w:delText>Fees</w:delText>
        </w:r>
        <w:r w:rsidDel="007D06E6">
          <w:rPr>
            <w:spacing w:val="-9"/>
            <w:sz w:val="22"/>
            <w:szCs w:val="22"/>
          </w:rPr>
          <w:delText xml:space="preserve"> </w:delText>
        </w:r>
        <w:r w:rsidDel="007D06E6">
          <w:rPr>
            <w:sz w:val="22"/>
            <w:szCs w:val="22"/>
          </w:rPr>
          <w:delText>for</w:delText>
        </w:r>
        <w:r w:rsidDel="007D06E6">
          <w:rPr>
            <w:spacing w:val="-9"/>
            <w:sz w:val="22"/>
            <w:szCs w:val="22"/>
          </w:rPr>
          <w:delText xml:space="preserve"> </w:delText>
        </w:r>
        <w:r w:rsidDel="007D06E6">
          <w:rPr>
            <w:sz w:val="22"/>
            <w:szCs w:val="22"/>
          </w:rPr>
          <w:delText>Compostable</w:delText>
        </w:r>
        <w:r w:rsidDel="007D06E6">
          <w:rPr>
            <w:spacing w:val="-7"/>
            <w:sz w:val="22"/>
            <w:szCs w:val="22"/>
          </w:rPr>
          <w:delText xml:space="preserve"> </w:delText>
        </w:r>
        <w:r w:rsidDel="007D06E6">
          <w:rPr>
            <w:sz w:val="22"/>
            <w:szCs w:val="22"/>
          </w:rPr>
          <w:delText>Bags</w:delText>
        </w:r>
        <w:r w:rsidDel="007D06E6">
          <w:rPr>
            <w:spacing w:val="-9"/>
            <w:sz w:val="22"/>
            <w:szCs w:val="22"/>
          </w:rPr>
          <w:delText xml:space="preserve"> </w:delText>
        </w:r>
        <w:r w:rsidDel="007D06E6">
          <w:rPr>
            <w:sz w:val="22"/>
            <w:szCs w:val="22"/>
          </w:rPr>
          <w:delText>for</w:delText>
        </w:r>
        <w:r w:rsidDel="007D06E6">
          <w:rPr>
            <w:spacing w:val="-9"/>
            <w:sz w:val="22"/>
            <w:szCs w:val="22"/>
          </w:rPr>
          <w:delText xml:space="preserve"> </w:delText>
        </w:r>
        <w:r w:rsidDel="007D06E6">
          <w:rPr>
            <w:sz w:val="22"/>
            <w:szCs w:val="22"/>
          </w:rPr>
          <w:delText>Yard</w:delText>
        </w:r>
        <w:r w:rsidDel="007D06E6">
          <w:rPr>
            <w:spacing w:val="-9"/>
            <w:sz w:val="22"/>
            <w:szCs w:val="22"/>
          </w:rPr>
          <w:delText xml:space="preserve"> </w:delText>
        </w:r>
        <w:r w:rsidDel="007D06E6">
          <w:rPr>
            <w:sz w:val="22"/>
            <w:szCs w:val="22"/>
          </w:rPr>
          <w:delText>Waste</w:delText>
        </w:r>
        <w:r w:rsidDel="007D06E6">
          <w:rPr>
            <w:spacing w:val="-9"/>
            <w:sz w:val="22"/>
            <w:szCs w:val="22"/>
          </w:rPr>
          <w:delText xml:space="preserve"> </w:delText>
        </w:r>
        <w:r w:rsidDel="007D06E6">
          <w:rPr>
            <w:sz w:val="22"/>
            <w:szCs w:val="22"/>
          </w:rPr>
          <w:delText>or</w:delText>
        </w:r>
        <w:r w:rsidDel="007D06E6">
          <w:rPr>
            <w:spacing w:val="-9"/>
            <w:sz w:val="22"/>
            <w:szCs w:val="22"/>
          </w:rPr>
          <w:delText xml:space="preserve"> </w:delText>
        </w:r>
        <w:r w:rsidDel="007D06E6">
          <w:rPr>
            <w:sz w:val="22"/>
            <w:szCs w:val="22"/>
          </w:rPr>
          <w:delText>Yard</w:delText>
        </w:r>
        <w:r w:rsidDel="007D06E6">
          <w:rPr>
            <w:spacing w:val="-9"/>
            <w:sz w:val="22"/>
            <w:szCs w:val="22"/>
          </w:rPr>
          <w:delText xml:space="preserve"> </w:delText>
        </w:r>
        <w:r w:rsidDel="007D06E6">
          <w:rPr>
            <w:sz w:val="22"/>
            <w:szCs w:val="22"/>
          </w:rPr>
          <w:delText>Waste</w:delText>
        </w:r>
        <w:r w:rsidDel="007D06E6">
          <w:rPr>
            <w:spacing w:val="-9"/>
            <w:sz w:val="22"/>
            <w:szCs w:val="22"/>
          </w:rPr>
          <w:delText xml:space="preserve"> </w:delText>
        </w:r>
        <w:r w:rsidDel="007D06E6">
          <w:rPr>
            <w:sz w:val="22"/>
            <w:szCs w:val="22"/>
          </w:rPr>
          <w:delText>Bundles</w:delText>
        </w:r>
        <w:r w:rsidDel="007D06E6">
          <w:rPr>
            <w:spacing w:val="-8"/>
            <w:sz w:val="22"/>
            <w:szCs w:val="22"/>
          </w:rPr>
          <w:delText xml:space="preserve"> </w:delText>
        </w:r>
        <w:r w:rsidDel="007D06E6">
          <w:rPr>
            <w:sz w:val="22"/>
            <w:szCs w:val="22"/>
          </w:rPr>
          <w:delText>shall</w:delText>
        </w:r>
        <w:r w:rsidDel="007D06E6">
          <w:rPr>
            <w:spacing w:val="-9"/>
            <w:sz w:val="22"/>
            <w:szCs w:val="22"/>
          </w:rPr>
          <w:delText xml:space="preserve"> </w:delText>
        </w:r>
        <w:r w:rsidDel="007D06E6">
          <w:rPr>
            <w:sz w:val="22"/>
            <w:szCs w:val="22"/>
          </w:rPr>
          <w:delText>be</w:delText>
        </w:r>
        <w:r w:rsidDel="007D06E6">
          <w:rPr>
            <w:spacing w:val="-9"/>
            <w:sz w:val="22"/>
            <w:szCs w:val="22"/>
          </w:rPr>
          <w:delText xml:space="preserve"> </w:delText>
        </w:r>
        <w:r w:rsidDel="007D06E6">
          <w:rPr>
            <w:sz w:val="22"/>
            <w:szCs w:val="22"/>
          </w:rPr>
          <w:delText>charged</w:delText>
        </w:r>
        <w:r w:rsidDel="007D06E6">
          <w:rPr>
            <w:spacing w:val="-9"/>
            <w:sz w:val="22"/>
            <w:szCs w:val="22"/>
          </w:rPr>
          <w:delText xml:space="preserve"> </w:delText>
        </w:r>
        <w:r w:rsidDel="007D06E6">
          <w:rPr>
            <w:sz w:val="22"/>
            <w:szCs w:val="22"/>
          </w:rPr>
          <w:delText>by</w:delText>
        </w:r>
        <w:r w:rsidDel="007D06E6">
          <w:rPr>
            <w:spacing w:val="-9"/>
            <w:sz w:val="22"/>
            <w:szCs w:val="22"/>
          </w:rPr>
          <w:delText xml:space="preserve"> </w:delText>
        </w:r>
        <w:r w:rsidDel="007D06E6">
          <w:rPr>
            <w:sz w:val="22"/>
            <w:szCs w:val="22"/>
          </w:rPr>
          <w:delText>the City</w:delText>
        </w:r>
        <w:r w:rsidDel="007D06E6">
          <w:rPr>
            <w:spacing w:val="-9"/>
            <w:sz w:val="22"/>
            <w:szCs w:val="22"/>
          </w:rPr>
          <w:delText xml:space="preserve"> </w:delText>
        </w:r>
        <w:r w:rsidDel="007D06E6">
          <w:rPr>
            <w:sz w:val="22"/>
            <w:szCs w:val="22"/>
          </w:rPr>
          <w:delText>and</w:delText>
        </w:r>
        <w:r w:rsidDel="007D06E6">
          <w:rPr>
            <w:spacing w:val="-9"/>
            <w:sz w:val="22"/>
            <w:szCs w:val="22"/>
          </w:rPr>
          <w:delText xml:space="preserve"> </w:delText>
        </w:r>
        <w:r w:rsidDel="007D06E6">
          <w:rPr>
            <w:sz w:val="22"/>
            <w:szCs w:val="22"/>
          </w:rPr>
          <w:delText>remitted</w:delText>
        </w:r>
        <w:r w:rsidDel="007D06E6">
          <w:rPr>
            <w:spacing w:val="-9"/>
            <w:sz w:val="22"/>
            <w:szCs w:val="22"/>
          </w:rPr>
          <w:delText xml:space="preserve"> </w:delText>
        </w:r>
        <w:r w:rsidDel="007D06E6">
          <w:rPr>
            <w:sz w:val="22"/>
            <w:szCs w:val="22"/>
          </w:rPr>
          <w:delText>to</w:delText>
        </w:r>
        <w:r w:rsidDel="007D06E6">
          <w:rPr>
            <w:spacing w:val="-8"/>
            <w:sz w:val="22"/>
            <w:szCs w:val="22"/>
          </w:rPr>
          <w:delText xml:space="preserve"> </w:delText>
        </w:r>
        <w:r w:rsidDel="007D06E6">
          <w:rPr>
            <w:sz w:val="22"/>
            <w:szCs w:val="22"/>
          </w:rPr>
          <w:delText>the</w:delText>
        </w:r>
        <w:r w:rsidDel="007D06E6">
          <w:rPr>
            <w:spacing w:val="-9"/>
            <w:sz w:val="22"/>
            <w:szCs w:val="22"/>
          </w:rPr>
          <w:delText xml:space="preserve"> </w:delText>
        </w:r>
        <w:r w:rsidDel="007D06E6">
          <w:rPr>
            <w:sz w:val="22"/>
            <w:szCs w:val="22"/>
          </w:rPr>
          <w:delText>Contractor</w:delText>
        </w:r>
        <w:r w:rsidDel="007D06E6">
          <w:rPr>
            <w:spacing w:val="-9"/>
            <w:sz w:val="22"/>
            <w:szCs w:val="22"/>
          </w:rPr>
          <w:delText xml:space="preserve"> </w:delText>
        </w:r>
        <w:r w:rsidDel="007D06E6">
          <w:rPr>
            <w:sz w:val="22"/>
            <w:szCs w:val="22"/>
          </w:rPr>
          <w:delText>on</w:delText>
        </w:r>
        <w:r w:rsidDel="007D06E6">
          <w:rPr>
            <w:spacing w:val="-9"/>
            <w:sz w:val="22"/>
            <w:szCs w:val="22"/>
          </w:rPr>
          <w:delText xml:space="preserve"> </w:delText>
        </w:r>
        <w:r w:rsidDel="007D06E6">
          <w:rPr>
            <w:sz w:val="22"/>
            <w:szCs w:val="22"/>
          </w:rPr>
          <w:delText>the</w:delText>
        </w:r>
        <w:r w:rsidDel="007D06E6">
          <w:rPr>
            <w:spacing w:val="-9"/>
            <w:sz w:val="22"/>
            <w:szCs w:val="22"/>
          </w:rPr>
          <w:delText xml:space="preserve"> </w:delText>
        </w:r>
        <w:r w:rsidDel="007D06E6">
          <w:rPr>
            <w:sz w:val="22"/>
            <w:szCs w:val="22"/>
          </w:rPr>
          <w:delText>invoice</w:delText>
        </w:r>
        <w:r w:rsidDel="007D06E6">
          <w:rPr>
            <w:spacing w:val="-9"/>
            <w:sz w:val="22"/>
            <w:szCs w:val="22"/>
          </w:rPr>
          <w:delText xml:space="preserve"> </w:delText>
        </w:r>
        <w:r w:rsidDel="007D06E6">
          <w:rPr>
            <w:sz w:val="22"/>
            <w:szCs w:val="22"/>
          </w:rPr>
          <w:delText>following</w:delText>
        </w:r>
        <w:r w:rsidDel="007D06E6">
          <w:rPr>
            <w:spacing w:val="-9"/>
            <w:sz w:val="22"/>
            <w:szCs w:val="22"/>
          </w:rPr>
          <w:delText xml:space="preserve"> </w:delText>
        </w:r>
        <w:r w:rsidDel="007D06E6">
          <w:rPr>
            <w:sz w:val="22"/>
            <w:szCs w:val="22"/>
          </w:rPr>
          <w:delText>collection.</w:delText>
        </w:r>
      </w:del>
    </w:p>
    <w:p w14:paraId="7C04C8AA" w14:textId="77777777" w:rsidR="00BD574F" w:rsidRDefault="00BD574F">
      <w:pPr>
        <w:pStyle w:val="BodyText"/>
        <w:kinsoku w:val="0"/>
        <w:overflowPunct w:val="0"/>
        <w:spacing w:before="7"/>
        <w:ind w:left="0"/>
        <w:rPr>
          <w:sz w:val="7"/>
          <w:szCs w:val="7"/>
        </w:rPr>
      </w:pPr>
    </w:p>
    <w:p w14:paraId="5E932F5F" w14:textId="718C558B"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0EAA7532" wp14:editId="53DA1CB6">
                <wp:extent cx="5982335" cy="12700"/>
                <wp:effectExtent l="0" t="0" r="0" b="0"/>
                <wp:docPr id="5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51" name="Freeform 95"/>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F5C6D21" id="Group 94"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TKQMAAIE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CRU+LTKQMAAIEI&#10;AAAOAAAAAAAAAAAAAAAAAC4CAABkcnMvZTJvRG9jLnhtbFBLAQItABQABgAIAAAAIQATfQuF3AAA&#10;AAMBAAAPAAAAAAAAAAAAAAAAAIMFAABkcnMvZG93bnJldi54bWxQSwUGAAAAAAQABADzAAAAjAYA&#10;AAAA&#10;">
                <v:shape id="Freeform 95"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" path="m9420,l,,,9r9420,l9420,xe" fillcolor="black" stroked="f">
                  <v:path arrowok="t" o:connecttype="custom" o:connectlocs="9420,0;0,0;0,9;9420,9;9420,0" o:connectangles="0,0,0,0,0"/>
                </v:shape>
                <w10:anchorlock/>
              </v:group>
            </w:pict>
          </mc:Fallback>
        </mc:AlternateContent>
      </w:r>
    </w:p>
    <w:p w14:paraId="4F8D350A" w14:textId="77777777" w:rsidR="00BD574F" w:rsidDel="007D06E6" w:rsidRDefault="00BD574F">
      <w:pPr>
        <w:pStyle w:val="BodyText"/>
        <w:kinsoku w:val="0"/>
        <w:overflowPunct w:val="0"/>
        <w:spacing w:line="259" w:lineRule="auto"/>
        <w:ind w:left="740" w:right="745"/>
        <w:rPr>
          <w:del w:id="59" w:author="Katie Drews" w:date="2023-12-29T00:21:00Z"/>
        </w:rPr>
      </w:pPr>
      <w:del w:id="60" w:author="Katie Drews" w:date="2023-12-29T00:21:00Z">
        <w:r w:rsidDel="007D06E6">
          <w:delText>Yard</w:delText>
        </w:r>
        <w:r w:rsidDel="007D06E6">
          <w:rPr>
            <w:spacing w:val="-15"/>
          </w:rPr>
          <w:delText xml:space="preserve"> </w:delText>
        </w:r>
        <w:r w:rsidDel="007D06E6">
          <w:delText>Waste</w:delText>
        </w:r>
        <w:r w:rsidDel="007D06E6">
          <w:rPr>
            <w:spacing w:val="-14"/>
          </w:rPr>
          <w:delText xml:space="preserve"> </w:delText>
        </w:r>
        <w:r w:rsidDel="007D06E6">
          <w:delText>Bags</w:delText>
        </w:r>
        <w:r w:rsidDel="007D06E6">
          <w:rPr>
            <w:spacing w:val="-14"/>
          </w:rPr>
          <w:delText xml:space="preserve"> </w:delText>
        </w:r>
        <w:r w:rsidDel="007D06E6">
          <w:delText>or</w:delText>
        </w:r>
        <w:r w:rsidDel="007D06E6">
          <w:rPr>
            <w:spacing w:val="-15"/>
          </w:rPr>
          <w:delText xml:space="preserve"> </w:delText>
        </w:r>
        <w:r w:rsidDel="007D06E6">
          <w:delText>Bundles</w:delText>
        </w:r>
        <w:r w:rsidDel="007D06E6">
          <w:rPr>
            <w:spacing w:val="-14"/>
          </w:rPr>
          <w:delText xml:space="preserve"> </w:delText>
        </w:r>
        <w:r w:rsidDel="007D06E6">
          <w:delText>shall</w:delText>
        </w:r>
        <w:r w:rsidDel="007D06E6">
          <w:rPr>
            <w:spacing w:val="-14"/>
          </w:rPr>
          <w:delText xml:space="preserve"> </w:delText>
        </w:r>
        <w:r w:rsidDel="007D06E6">
          <w:delText>not</w:delText>
        </w:r>
        <w:r w:rsidDel="007D06E6">
          <w:rPr>
            <w:spacing w:val="-14"/>
          </w:rPr>
          <w:delText xml:space="preserve"> </w:delText>
        </w:r>
        <w:r w:rsidDel="007D06E6">
          <w:delText>exceed</w:delText>
        </w:r>
        <w:r w:rsidDel="007D06E6">
          <w:rPr>
            <w:spacing w:val="-15"/>
          </w:rPr>
          <w:delText xml:space="preserve"> </w:delText>
        </w:r>
        <w:r w:rsidDel="007D06E6">
          <w:delText>forty</w:delText>
        </w:r>
        <w:r w:rsidDel="007D06E6">
          <w:rPr>
            <w:spacing w:val="-14"/>
          </w:rPr>
          <w:delText xml:space="preserve"> </w:delText>
        </w:r>
        <w:r w:rsidDel="007D06E6">
          <w:delText>(40)</w:delText>
        </w:r>
        <w:r w:rsidDel="007D06E6">
          <w:rPr>
            <w:spacing w:val="-14"/>
          </w:rPr>
          <w:delText xml:space="preserve"> </w:delText>
        </w:r>
        <w:r w:rsidDel="007D06E6">
          <w:delText>pounds</w:delText>
        </w:r>
        <w:r w:rsidDel="007D06E6">
          <w:rPr>
            <w:spacing w:val="-15"/>
          </w:rPr>
          <w:delText xml:space="preserve"> </w:delText>
        </w:r>
        <w:r w:rsidDel="007D06E6">
          <w:delText>or</w:delText>
        </w:r>
        <w:r w:rsidDel="007D06E6">
          <w:rPr>
            <w:spacing w:val="-14"/>
          </w:rPr>
          <w:delText xml:space="preserve"> </w:delText>
        </w:r>
        <w:r w:rsidDel="007D06E6">
          <w:delText>two</w:delText>
        </w:r>
        <w:r w:rsidDel="007D06E6">
          <w:rPr>
            <w:spacing w:val="-14"/>
          </w:rPr>
          <w:delText xml:space="preserve"> </w:delText>
        </w:r>
        <w:r w:rsidDel="007D06E6">
          <w:delText>(2)</w:delText>
        </w:r>
        <w:r w:rsidDel="007D06E6">
          <w:rPr>
            <w:spacing w:val="-15"/>
          </w:rPr>
          <w:delText xml:space="preserve"> </w:delText>
        </w:r>
        <w:r w:rsidDel="007D06E6">
          <w:delText>feet</w:delText>
        </w:r>
        <w:r w:rsidDel="007D06E6">
          <w:rPr>
            <w:spacing w:val="-14"/>
          </w:rPr>
          <w:delText xml:space="preserve"> </w:delText>
        </w:r>
        <w:r w:rsidDel="007D06E6">
          <w:delText>in</w:delText>
        </w:r>
        <w:r w:rsidDel="007D06E6">
          <w:rPr>
            <w:spacing w:val="-14"/>
          </w:rPr>
          <w:delText xml:space="preserve"> </w:delText>
        </w:r>
        <w:r w:rsidDel="007D06E6">
          <w:delText>diameter and</w:delText>
        </w:r>
        <w:r w:rsidDel="007D06E6">
          <w:rPr>
            <w:spacing w:val="-8"/>
          </w:rPr>
          <w:delText xml:space="preserve"> </w:delText>
        </w:r>
        <w:r w:rsidDel="007D06E6">
          <w:delText>three</w:delText>
        </w:r>
        <w:r w:rsidDel="007D06E6">
          <w:rPr>
            <w:spacing w:val="-8"/>
          </w:rPr>
          <w:delText xml:space="preserve"> </w:delText>
        </w:r>
        <w:r w:rsidDel="007D06E6">
          <w:delText>(3)</w:delText>
        </w:r>
        <w:r w:rsidDel="007D06E6">
          <w:rPr>
            <w:spacing w:val="-8"/>
          </w:rPr>
          <w:delText xml:space="preserve"> </w:delText>
        </w:r>
        <w:r w:rsidDel="007D06E6">
          <w:delText>feet</w:delText>
        </w:r>
        <w:r w:rsidDel="007D06E6">
          <w:rPr>
            <w:spacing w:val="-8"/>
          </w:rPr>
          <w:delText xml:space="preserve"> </w:delText>
        </w:r>
        <w:r w:rsidDel="007D06E6">
          <w:delText>in</w:delText>
        </w:r>
        <w:r w:rsidDel="007D06E6">
          <w:rPr>
            <w:spacing w:val="-8"/>
          </w:rPr>
          <w:delText xml:space="preserve"> </w:delText>
        </w:r>
        <w:r w:rsidDel="007D06E6">
          <w:delText>length,</w:delText>
        </w:r>
        <w:r w:rsidDel="007D06E6">
          <w:rPr>
            <w:spacing w:val="-8"/>
          </w:rPr>
          <w:delText xml:space="preserve"> </w:delText>
        </w:r>
        <w:r w:rsidDel="007D06E6">
          <w:delText>and</w:delText>
        </w:r>
        <w:r w:rsidDel="007D06E6">
          <w:rPr>
            <w:spacing w:val="-8"/>
          </w:rPr>
          <w:delText xml:space="preserve"> </w:delText>
        </w:r>
        <w:r w:rsidDel="007D06E6">
          <w:delText>tree</w:delText>
        </w:r>
        <w:r w:rsidDel="007D06E6">
          <w:rPr>
            <w:spacing w:val="-8"/>
          </w:rPr>
          <w:delText xml:space="preserve"> </w:delText>
        </w:r>
        <w:r w:rsidDel="007D06E6">
          <w:delText>stumps,</w:delText>
        </w:r>
        <w:r w:rsidDel="007D06E6">
          <w:rPr>
            <w:spacing w:val="-7"/>
          </w:rPr>
          <w:delText xml:space="preserve"> </w:delText>
        </w:r>
        <w:r w:rsidDel="007D06E6">
          <w:delText>dirt</w:delText>
        </w:r>
        <w:r w:rsidDel="007D06E6">
          <w:rPr>
            <w:spacing w:val="-8"/>
          </w:rPr>
          <w:delText xml:space="preserve"> </w:delText>
        </w:r>
        <w:r w:rsidDel="007D06E6">
          <w:delText>or</w:delText>
        </w:r>
        <w:r w:rsidDel="007D06E6">
          <w:rPr>
            <w:spacing w:val="-8"/>
          </w:rPr>
          <w:delText xml:space="preserve"> </w:delText>
        </w:r>
        <w:r w:rsidDel="007D06E6">
          <w:delText>rocks</w:delText>
        </w:r>
        <w:r w:rsidDel="007D06E6">
          <w:rPr>
            <w:spacing w:val="-8"/>
          </w:rPr>
          <w:delText xml:space="preserve"> </w:delText>
        </w:r>
        <w:r w:rsidDel="007D06E6">
          <w:delText>will</w:delText>
        </w:r>
        <w:r w:rsidDel="007D06E6">
          <w:rPr>
            <w:spacing w:val="-8"/>
          </w:rPr>
          <w:delText xml:space="preserve"> </w:delText>
        </w:r>
        <w:r w:rsidDel="007D06E6">
          <w:delText>not</w:delText>
        </w:r>
        <w:r w:rsidDel="007D06E6">
          <w:rPr>
            <w:spacing w:val="-8"/>
          </w:rPr>
          <w:delText xml:space="preserve"> </w:delText>
        </w:r>
        <w:r w:rsidDel="007D06E6">
          <w:delText>be</w:delText>
        </w:r>
        <w:r w:rsidDel="007D06E6">
          <w:rPr>
            <w:spacing w:val="-8"/>
          </w:rPr>
          <w:delText xml:space="preserve"> </w:delText>
        </w:r>
        <w:r w:rsidDel="007D06E6">
          <w:delText>allowed.</w:delText>
        </w:r>
        <w:r w:rsidDel="007D06E6">
          <w:rPr>
            <w:spacing w:val="-8"/>
          </w:rPr>
          <w:delText xml:space="preserve"> </w:delText>
        </w:r>
        <w:r w:rsidDel="007D06E6">
          <w:delText>One</w:delText>
        </w:r>
        <w:r w:rsidDel="007D06E6">
          <w:rPr>
            <w:spacing w:val="-8"/>
          </w:rPr>
          <w:delText xml:space="preserve"> </w:delText>
        </w:r>
        <w:r w:rsidDel="007D06E6">
          <w:delText>Yard Waste</w:delText>
        </w:r>
        <w:r w:rsidDel="007D06E6">
          <w:rPr>
            <w:spacing w:val="-3"/>
          </w:rPr>
          <w:delText xml:space="preserve"> </w:delText>
        </w:r>
        <w:r w:rsidDel="007D06E6">
          <w:delText>Bundle</w:delText>
        </w:r>
        <w:r w:rsidDel="007D06E6">
          <w:rPr>
            <w:spacing w:val="-3"/>
          </w:rPr>
          <w:delText xml:space="preserve"> </w:delText>
        </w:r>
        <w:r w:rsidDel="007D06E6">
          <w:delText>will</w:delText>
        </w:r>
        <w:r w:rsidDel="007D06E6">
          <w:rPr>
            <w:spacing w:val="-3"/>
          </w:rPr>
          <w:delText xml:space="preserve"> </w:delText>
        </w:r>
        <w:r w:rsidDel="007D06E6">
          <w:delText>be</w:delText>
        </w:r>
        <w:r w:rsidDel="007D06E6">
          <w:rPr>
            <w:spacing w:val="-3"/>
          </w:rPr>
          <w:delText xml:space="preserve"> </w:delText>
        </w:r>
        <w:r w:rsidDel="007D06E6">
          <w:delText>equal</w:delText>
        </w:r>
        <w:r w:rsidDel="007D06E6">
          <w:rPr>
            <w:spacing w:val="-3"/>
          </w:rPr>
          <w:delText xml:space="preserve"> </w:delText>
        </w:r>
        <w:r w:rsidDel="007D06E6">
          <w:delText>to</w:delText>
        </w:r>
        <w:r w:rsidDel="007D06E6">
          <w:rPr>
            <w:spacing w:val="-3"/>
          </w:rPr>
          <w:delText xml:space="preserve"> </w:delText>
        </w:r>
        <w:r w:rsidDel="007D06E6">
          <w:delText>one</w:delText>
        </w:r>
        <w:r w:rsidDel="007D06E6">
          <w:rPr>
            <w:spacing w:val="-3"/>
          </w:rPr>
          <w:delText xml:space="preserve"> </w:delText>
        </w:r>
        <w:r w:rsidDel="007D06E6">
          <w:delText>(l)</w:delText>
        </w:r>
        <w:r w:rsidDel="007D06E6">
          <w:rPr>
            <w:spacing w:val="-3"/>
          </w:rPr>
          <w:delText xml:space="preserve"> </w:delText>
        </w:r>
        <w:r w:rsidDel="007D06E6">
          <w:delText>Compostable</w:delText>
        </w:r>
        <w:r w:rsidDel="007D06E6">
          <w:rPr>
            <w:spacing w:val="-3"/>
          </w:rPr>
          <w:delText xml:space="preserve"> </w:delText>
        </w:r>
        <w:r w:rsidDel="007D06E6">
          <w:delText>Yard</w:delText>
        </w:r>
        <w:r w:rsidDel="007D06E6">
          <w:rPr>
            <w:spacing w:val="-3"/>
          </w:rPr>
          <w:delText xml:space="preserve"> </w:delText>
        </w:r>
        <w:r w:rsidDel="007D06E6">
          <w:delText>Waste</w:delText>
        </w:r>
        <w:r w:rsidDel="007D06E6">
          <w:rPr>
            <w:spacing w:val="-3"/>
          </w:rPr>
          <w:delText xml:space="preserve"> </w:delText>
        </w:r>
        <w:r w:rsidDel="007D06E6">
          <w:delText>Bag.</w:delText>
        </w:r>
      </w:del>
    </w:p>
    <w:p w14:paraId="77389F30" w14:textId="77777777" w:rsidR="00BD574F" w:rsidDel="007D06E6" w:rsidRDefault="00BD574F">
      <w:pPr>
        <w:pStyle w:val="ListParagraph"/>
        <w:numPr>
          <w:ilvl w:val="1"/>
          <w:numId w:val="11"/>
        </w:numPr>
        <w:tabs>
          <w:tab w:val="left" w:pos="1108"/>
        </w:tabs>
        <w:kinsoku w:val="0"/>
        <w:overflowPunct w:val="0"/>
        <w:spacing w:before="148" w:line="259" w:lineRule="auto"/>
        <w:ind w:right="971" w:firstLine="0"/>
        <w:rPr>
          <w:del w:id="61" w:author="Katie Drews" w:date="2023-12-29T00:21:00Z"/>
          <w:spacing w:val="-2"/>
          <w:sz w:val="22"/>
          <w:szCs w:val="22"/>
        </w:rPr>
      </w:pPr>
      <w:del w:id="62" w:author="Katie Drews" w:date="2023-12-29T00:21:00Z">
        <w:r w:rsidDel="007D06E6">
          <w:rPr>
            <w:b/>
            <w:bCs/>
            <w:sz w:val="22"/>
            <w:szCs w:val="22"/>
          </w:rPr>
          <w:delText>Disposal</w:delText>
        </w:r>
        <w:r w:rsidDel="007D06E6">
          <w:rPr>
            <w:sz w:val="22"/>
            <w:szCs w:val="22"/>
          </w:rPr>
          <w:delText>.</w:delText>
        </w:r>
        <w:r w:rsidDel="007D06E6">
          <w:rPr>
            <w:spacing w:val="-4"/>
            <w:sz w:val="22"/>
            <w:szCs w:val="22"/>
          </w:rPr>
          <w:delText xml:space="preserve"> </w:delText>
        </w:r>
        <w:r w:rsidDel="007D06E6">
          <w:rPr>
            <w:sz w:val="22"/>
            <w:szCs w:val="22"/>
          </w:rPr>
          <w:delText>Yard</w:delText>
        </w:r>
        <w:r w:rsidDel="007D06E6">
          <w:rPr>
            <w:spacing w:val="-4"/>
            <w:sz w:val="22"/>
            <w:szCs w:val="22"/>
          </w:rPr>
          <w:delText xml:space="preserve"> </w:delText>
        </w:r>
        <w:r w:rsidDel="007D06E6">
          <w:rPr>
            <w:sz w:val="22"/>
            <w:szCs w:val="22"/>
          </w:rPr>
          <w:delText>Waste</w:delText>
        </w:r>
        <w:r w:rsidDel="007D06E6">
          <w:rPr>
            <w:spacing w:val="-4"/>
            <w:sz w:val="22"/>
            <w:szCs w:val="22"/>
          </w:rPr>
          <w:delText xml:space="preserve"> </w:delText>
        </w:r>
        <w:r w:rsidDel="007D06E6">
          <w:rPr>
            <w:sz w:val="22"/>
            <w:szCs w:val="22"/>
          </w:rPr>
          <w:delText>collected</w:delText>
        </w:r>
        <w:r w:rsidDel="007D06E6">
          <w:rPr>
            <w:spacing w:val="-4"/>
            <w:sz w:val="22"/>
            <w:szCs w:val="22"/>
          </w:rPr>
          <w:delText xml:space="preserve"> </w:delText>
        </w:r>
        <w:r w:rsidDel="007D06E6">
          <w:rPr>
            <w:sz w:val="22"/>
            <w:szCs w:val="22"/>
          </w:rPr>
          <w:delText>from</w:delText>
        </w:r>
        <w:r w:rsidDel="007D06E6">
          <w:rPr>
            <w:spacing w:val="-4"/>
            <w:sz w:val="22"/>
            <w:szCs w:val="22"/>
          </w:rPr>
          <w:delText xml:space="preserve"> </w:delText>
        </w:r>
        <w:r w:rsidDel="007D06E6">
          <w:rPr>
            <w:sz w:val="22"/>
            <w:szCs w:val="22"/>
          </w:rPr>
          <w:delText>the</w:delText>
        </w:r>
        <w:r w:rsidDel="007D06E6">
          <w:rPr>
            <w:spacing w:val="-4"/>
            <w:sz w:val="22"/>
            <w:szCs w:val="22"/>
          </w:rPr>
          <w:delText xml:space="preserve"> </w:delText>
        </w:r>
        <w:r w:rsidDel="007D06E6">
          <w:rPr>
            <w:sz w:val="22"/>
            <w:szCs w:val="22"/>
          </w:rPr>
          <w:delText>City</w:delText>
        </w:r>
        <w:r w:rsidDel="007D06E6">
          <w:rPr>
            <w:spacing w:val="-4"/>
            <w:sz w:val="22"/>
            <w:szCs w:val="22"/>
          </w:rPr>
          <w:delText xml:space="preserve"> </w:delText>
        </w:r>
        <w:r w:rsidDel="007D06E6">
          <w:rPr>
            <w:sz w:val="22"/>
            <w:szCs w:val="22"/>
          </w:rPr>
          <w:delText>shall</w:delText>
        </w:r>
        <w:r w:rsidDel="007D06E6">
          <w:rPr>
            <w:spacing w:val="-4"/>
            <w:sz w:val="22"/>
            <w:szCs w:val="22"/>
          </w:rPr>
          <w:delText xml:space="preserve"> </w:delText>
        </w:r>
        <w:r w:rsidDel="007D06E6">
          <w:rPr>
            <w:sz w:val="22"/>
            <w:szCs w:val="22"/>
          </w:rPr>
          <w:delText>be</w:delText>
        </w:r>
        <w:r w:rsidDel="007D06E6">
          <w:rPr>
            <w:spacing w:val="-4"/>
            <w:sz w:val="22"/>
            <w:szCs w:val="22"/>
          </w:rPr>
          <w:delText xml:space="preserve"> </w:delText>
        </w:r>
        <w:r w:rsidDel="007D06E6">
          <w:rPr>
            <w:sz w:val="22"/>
            <w:szCs w:val="22"/>
          </w:rPr>
          <w:delText>disposed</w:delText>
        </w:r>
        <w:r w:rsidDel="007D06E6">
          <w:rPr>
            <w:spacing w:val="-4"/>
            <w:sz w:val="22"/>
            <w:szCs w:val="22"/>
          </w:rPr>
          <w:delText xml:space="preserve"> </w:delText>
        </w:r>
        <w:r w:rsidDel="007D06E6">
          <w:rPr>
            <w:sz w:val="22"/>
            <w:szCs w:val="22"/>
          </w:rPr>
          <w:delText>of</w:delText>
        </w:r>
        <w:r w:rsidDel="007D06E6">
          <w:rPr>
            <w:spacing w:val="-4"/>
            <w:sz w:val="22"/>
            <w:szCs w:val="22"/>
          </w:rPr>
          <w:delText xml:space="preserve"> </w:delText>
        </w:r>
        <w:r w:rsidDel="007D06E6">
          <w:rPr>
            <w:sz w:val="22"/>
            <w:szCs w:val="22"/>
          </w:rPr>
          <w:delText>at</w:delText>
        </w:r>
        <w:r w:rsidDel="007D06E6">
          <w:rPr>
            <w:spacing w:val="-4"/>
            <w:sz w:val="22"/>
            <w:szCs w:val="22"/>
          </w:rPr>
          <w:delText xml:space="preserve"> </w:delText>
        </w:r>
        <w:r w:rsidDel="007D06E6">
          <w:rPr>
            <w:sz w:val="22"/>
            <w:szCs w:val="22"/>
          </w:rPr>
          <w:delText>a</w:delText>
        </w:r>
        <w:r w:rsidDel="007D06E6">
          <w:rPr>
            <w:spacing w:val="-4"/>
            <w:sz w:val="22"/>
            <w:szCs w:val="22"/>
          </w:rPr>
          <w:delText xml:space="preserve"> </w:delText>
        </w:r>
        <w:r w:rsidDel="007D06E6">
          <w:rPr>
            <w:sz w:val="22"/>
            <w:szCs w:val="22"/>
          </w:rPr>
          <w:delText>yard</w:delText>
        </w:r>
        <w:r w:rsidDel="007D06E6">
          <w:rPr>
            <w:spacing w:val="-4"/>
            <w:sz w:val="22"/>
            <w:szCs w:val="22"/>
          </w:rPr>
          <w:delText xml:space="preserve"> </w:delText>
        </w:r>
        <w:r w:rsidDel="007D06E6">
          <w:rPr>
            <w:sz w:val="22"/>
            <w:szCs w:val="22"/>
          </w:rPr>
          <w:delText xml:space="preserve">waste </w:delText>
        </w:r>
        <w:r w:rsidDel="007D06E6">
          <w:rPr>
            <w:spacing w:val="-2"/>
            <w:sz w:val="22"/>
            <w:szCs w:val="22"/>
          </w:rPr>
          <w:delText>transfer</w:delText>
        </w:r>
        <w:r w:rsidDel="007D06E6">
          <w:rPr>
            <w:spacing w:val="-12"/>
            <w:sz w:val="22"/>
            <w:szCs w:val="22"/>
          </w:rPr>
          <w:delText xml:space="preserve"> </w:delText>
        </w:r>
        <w:r w:rsidDel="007D06E6">
          <w:rPr>
            <w:spacing w:val="-2"/>
            <w:sz w:val="22"/>
            <w:szCs w:val="22"/>
          </w:rPr>
          <w:delText>or</w:delText>
        </w:r>
        <w:r w:rsidDel="007D06E6">
          <w:rPr>
            <w:spacing w:val="-13"/>
            <w:sz w:val="22"/>
            <w:szCs w:val="22"/>
          </w:rPr>
          <w:delText xml:space="preserve"> </w:delText>
        </w:r>
        <w:r w:rsidDel="007D06E6">
          <w:rPr>
            <w:spacing w:val="-2"/>
            <w:sz w:val="22"/>
            <w:szCs w:val="22"/>
          </w:rPr>
          <w:delText>composting</w:delText>
        </w:r>
        <w:r w:rsidDel="007D06E6">
          <w:rPr>
            <w:spacing w:val="-10"/>
            <w:sz w:val="22"/>
            <w:szCs w:val="22"/>
          </w:rPr>
          <w:delText xml:space="preserve"> </w:delText>
        </w:r>
        <w:r w:rsidDel="007D06E6">
          <w:rPr>
            <w:spacing w:val="-2"/>
            <w:sz w:val="22"/>
            <w:szCs w:val="22"/>
          </w:rPr>
          <w:delText>facility(s)</w:delText>
        </w:r>
        <w:r w:rsidDel="007D06E6">
          <w:rPr>
            <w:spacing w:val="-12"/>
            <w:sz w:val="22"/>
            <w:szCs w:val="22"/>
          </w:rPr>
          <w:delText xml:space="preserve"> </w:delText>
        </w:r>
        <w:r w:rsidDel="007D06E6">
          <w:rPr>
            <w:spacing w:val="-2"/>
            <w:sz w:val="22"/>
            <w:szCs w:val="22"/>
          </w:rPr>
          <w:delText>that,</w:delText>
        </w:r>
        <w:r w:rsidDel="007D06E6">
          <w:rPr>
            <w:spacing w:val="-12"/>
            <w:sz w:val="22"/>
            <w:szCs w:val="22"/>
          </w:rPr>
          <w:delText xml:space="preserve"> </w:delText>
        </w:r>
        <w:r w:rsidDel="007D06E6">
          <w:rPr>
            <w:spacing w:val="-2"/>
            <w:sz w:val="22"/>
            <w:szCs w:val="22"/>
          </w:rPr>
          <w:delText>to</w:delText>
        </w:r>
        <w:r w:rsidDel="007D06E6">
          <w:rPr>
            <w:spacing w:val="-13"/>
            <w:sz w:val="22"/>
            <w:szCs w:val="22"/>
          </w:rPr>
          <w:delText xml:space="preserve"> </w:delText>
        </w:r>
        <w:r w:rsidDel="007D06E6">
          <w:rPr>
            <w:spacing w:val="-2"/>
            <w:sz w:val="22"/>
            <w:szCs w:val="22"/>
          </w:rPr>
          <w:delText>the</w:delText>
        </w:r>
        <w:r w:rsidDel="007D06E6">
          <w:rPr>
            <w:spacing w:val="-11"/>
            <w:sz w:val="22"/>
            <w:szCs w:val="22"/>
          </w:rPr>
          <w:delText xml:space="preserve"> </w:delText>
        </w:r>
        <w:r w:rsidDel="007D06E6">
          <w:rPr>
            <w:spacing w:val="-2"/>
            <w:sz w:val="22"/>
            <w:szCs w:val="22"/>
          </w:rPr>
          <w:delText>Contractor's</w:delText>
        </w:r>
        <w:r w:rsidDel="007D06E6">
          <w:rPr>
            <w:spacing w:val="-13"/>
            <w:sz w:val="22"/>
            <w:szCs w:val="22"/>
          </w:rPr>
          <w:delText xml:space="preserve"> </w:delText>
        </w:r>
        <w:r w:rsidDel="007D06E6">
          <w:rPr>
            <w:spacing w:val="-2"/>
            <w:sz w:val="22"/>
            <w:szCs w:val="22"/>
          </w:rPr>
          <w:delText>knowledge,</w:delText>
        </w:r>
        <w:r w:rsidDel="007D06E6">
          <w:rPr>
            <w:spacing w:val="-11"/>
            <w:sz w:val="22"/>
            <w:szCs w:val="22"/>
          </w:rPr>
          <w:delText xml:space="preserve"> </w:delText>
        </w:r>
        <w:r w:rsidDel="007D06E6">
          <w:rPr>
            <w:spacing w:val="-2"/>
            <w:sz w:val="22"/>
            <w:szCs w:val="22"/>
          </w:rPr>
          <w:delText>is</w:delText>
        </w:r>
        <w:r w:rsidDel="007D06E6">
          <w:rPr>
            <w:spacing w:val="-12"/>
            <w:sz w:val="22"/>
            <w:szCs w:val="22"/>
          </w:rPr>
          <w:delText xml:space="preserve"> </w:delText>
        </w:r>
        <w:r w:rsidDel="007D06E6">
          <w:rPr>
            <w:spacing w:val="-2"/>
            <w:sz w:val="22"/>
            <w:szCs w:val="22"/>
          </w:rPr>
          <w:delText>in</w:delText>
        </w:r>
        <w:r w:rsidDel="007D06E6">
          <w:rPr>
            <w:spacing w:val="-12"/>
            <w:sz w:val="22"/>
            <w:szCs w:val="22"/>
          </w:rPr>
          <w:delText xml:space="preserve"> </w:delText>
        </w:r>
        <w:r w:rsidDel="007D06E6">
          <w:rPr>
            <w:spacing w:val="-2"/>
            <w:sz w:val="22"/>
            <w:szCs w:val="22"/>
          </w:rPr>
          <w:delText xml:space="preserve">conformance </w:delText>
        </w:r>
        <w:r w:rsidDel="007D06E6">
          <w:rPr>
            <w:sz w:val="22"/>
            <w:szCs w:val="22"/>
          </w:rPr>
          <w:delText>with</w:delText>
        </w:r>
        <w:r w:rsidDel="007D06E6">
          <w:rPr>
            <w:spacing w:val="-10"/>
            <w:sz w:val="22"/>
            <w:szCs w:val="22"/>
          </w:rPr>
          <w:delText xml:space="preserve"> </w:delText>
        </w:r>
        <w:r w:rsidDel="007D06E6">
          <w:rPr>
            <w:sz w:val="22"/>
            <w:szCs w:val="22"/>
          </w:rPr>
          <w:delText>all</w:delText>
        </w:r>
        <w:r w:rsidDel="007D06E6">
          <w:rPr>
            <w:spacing w:val="-10"/>
            <w:sz w:val="22"/>
            <w:szCs w:val="22"/>
          </w:rPr>
          <w:delText xml:space="preserve"> </w:delText>
        </w:r>
        <w:r w:rsidDel="007D06E6">
          <w:rPr>
            <w:sz w:val="22"/>
            <w:szCs w:val="22"/>
          </w:rPr>
          <w:delText>local</w:delText>
        </w:r>
        <w:r w:rsidDel="007D06E6">
          <w:rPr>
            <w:spacing w:val="-10"/>
            <w:sz w:val="22"/>
            <w:szCs w:val="22"/>
          </w:rPr>
          <w:delText xml:space="preserve"> </w:delText>
        </w:r>
        <w:r w:rsidDel="007D06E6">
          <w:rPr>
            <w:sz w:val="22"/>
            <w:szCs w:val="22"/>
          </w:rPr>
          <w:delText>and</w:delText>
        </w:r>
        <w:r w:rsidDel="007D06E6">
          <w:rPr>
            <w:spacing w:val="-10"/>
            <w:sz w:val="22"/>
            <w:szCs w:val="22"/>
          </w:rPr>
          <w:delText xml:space="preserve"> </w:delText>
        </w:r>
        <w:r w:rsidDel="007D06E6">
          <w:rPr>
            <w:sz w:val="22"/>
            <w:szCs w:val="22"/>
          </w:rPr>
          <w:delText>state</w:delText>
        </w:r>
        <w:r w:rsidDel="007D06E6">
          <w:rPr>
            <w:spacing w:val="-10"/>
            <w:sz w:val="22"/>
            <w:szCs w:val="22"/>
          </w:rPr>
          <w:delText xml:space="preserve"> </w:delText>
        </w:r>
        <w:r w:rsidDel="007D06E6">
          <w:rPr>
            <w:sz w:val="22"/>
            <w:szCs w:val="22"/>
          </w:rPr>
          <w:delText>regulations.</w:delText>
        </w:r>
        <w:r w:rsidDel="007D06E6">
          <w:rPr>
            <w:spacing w:val="-10"/>
            <w:sz w:val="22"/>
            <w:szCs w:val="22"/>
          </w:rPr>
          <w:delText xml:space="preserve"> </w:delText>
        </w:r>
        <w:r w:rsidDel="007D06E6">
          <w:rPr>
            <w:sz w:val="22"/>
            <w:szCs w:val="22"/>
          </w:rPr>
          <w:delText>The</w:delText>
        </w:r>
        <w:r w:rsidDel="007D06E6">
          <w:rPr>
            <w:spacing w:val="-10"/>
            <w:sz w:val="22"/>
            <w:szCs w:val="22"/>
          </w:rPr>
          <w:delText xml:space="preserve"> </w:delText>
        </w:r>
        <w:r w:rsidDel="007D06E6">
          <w:rPr>
            <w:sz w:val="22"/>
            <w:szCs w:val="22"/>
          </w:rPr>
          <w:delText>Contractor</w:delText>
        </w:r>
        <w:r w:rsidDel="007D06E6">
          <w:rPr>
            <w:spacing w:val="-10"/>
            <w:sz w:val="22"/>
            <w:szCs w:val="22"/>
          </w:rPr>
          <w:delText xml:space="preserve"> </w:delText>
        </w:r>
        <w:r w:rsidDel="007D06E6">
          <w:rPr>
            <w:sz w:val="22"/>
            <w:szCs w:val="22"/>
          </w:rPr>
          <w:delText>shall</w:delText>
        </w:r>
        <w:r w:rsidDel="007D06E6">
          <w:rPr>
            <w:spacing w:val="-10"/>
            <w:sz w:val="22"/>
            <w:szCs w:val="22"/>
          </w:rPr>
          <w:delText xml:space="preserve"> </w:delText>
        </w:r>
        <w:r w:rsidDel="007D06E6">
          <w:rPr>
            <w:sz w:val="22"/>
            <w:szCs w:val="22"/>
          </w:rPr>
          <w:delText>notify</w:delText>
        </w:r>
        <w:r w:rsidDel="007D06E6">
          <w:rPr>
            <w:spacing w:val="-10"/>
            <w:sz w:val="22"/>
            <w:szCs w:val="22"/>
          </w:rPr>
          <w:delText xml:space="preserve"> </w:delText>
        </w:r>
        <w:r w:rsidDel="007D06E6">
          <w:rPr>
            <w:sz w:val="22"/>
            <w:szCs w:val="22"/>
          </w:rPr>
          <w:delText>the</w:delText>
        </w:r>
        <w:r w:rsidDel="007D06E6">
          <w:rPr>
            <w:spacing w:val="-10"/>
            <w:sz w:val="22"/>
            <w:szCs w:val="22"/>
          </w:rPr>
          <w:delText xml:space="preserve"> </w:delText>
        </w:r>
        <w:r w:rsidDel="007D06E6">
          <w:rPr>
            <w:sz w:val="22"/>
            <w:szCs w:val="22"/>
          </w:rPr>
          <w:delText>City</w:delText>
        </w:r>
        <w:r w:rsidDel="007D06E6">
          <w:rPr>
            <w:spacing w:val="-10"/>
            <w:sz w:val="22"/>
            <w:szCs w:val="22"/>
          </w:rPr>
          <w:delText xml:space="preserve"> </w:delText>
        </w:r>
        <w:r w:rsidDel="007D06E6">
          <w:rPr>
            <w:sz w:val="22"/>
            <w:szCs w:val="22"/>
          </w:rPr>
          <w:delText>of</w:delText>
        </w:r>
        <w:r w:rsidDel="007D06E6">
          <w:rPr>
            <w:spacing w:val="-10"/>
            <w:sz w:val="22"/>
            <w:szCs w:val="22"/>
          </w:rPr>
          <w:delText xml:space="preserve"> </w:delText>
        </w:r>
        <w:r w:rsidDel="007D06E6">
          <w:rPr>
            <w:sz w:val="22"/>
            <w:szCs w:val="22"/>
          </w:rPr>
          <w:delText>the</w:delText>
        </w:r>
        <w:r w:rsidDel="007D06E6">
          <w:rPr>
            <w:spacing w:val="-10"/>
            <w:sz w:val="22"/>
            <w:szCs w:val="22"/>
          </w:rPr>
          <w:delText xml:space="preserve"> </w:delText>
        </w:r>
        <w:r w:rsidDel="007D06E6">
          <w:rPr>
            <w:sz w:val="22"/>
            <w:szCs w:val="22"/>
          </w:rPr>
          <w:delText xml:space="preserve">disposal </w:delText>
        </w:r>
        <w:r w:rsidDel="007D06E6">
          <w:rPr>
            <w:spacing w:val="-2"/>
            <w:sz w:val="22"/>
            <w:szCs w:val="22"/>
          </w:rPr>
          <w:delText>location(s).</w:delText>
        </w:r>
      </w:del>
    </w:p>
    <w:p w14:paraId="523FFD7B" w14:textId="77777777" w:rsidR="00BD574F" w:rsidDel="007D06E6" w:rsidRDefault="00BD574F">
      <w:pPr>
        <w:pStyle w:val="ListParagraph"/>
        <w:numPr>
          <w:ilvl w:val="1"/>
          <w:numId w:val="11"/>
        </w:numPr>
        <w:tabs>
          <w:tab w:val="left" w:pos="1107"/>
        </w:tabs>
        <w:kinsoku w:val="0"/>
        <w:overflowPunct w:val="0"/>
        <w:spacing w:line="259" w:lineRule="auto"/>
        <w:ind w:left="739" w:right="889" w:firstLine="0"/>
        <w:rPr>
          <w:del w:id="63" w:author="Katie Drews" w:date="2023-12-29T00:21:00Z"/>
          <w:sz w:val="22"/>
          <w:szCs w:val="22"/>
        </w:rPr>
      </w:pPr>
      <w:del w:id="64" w:author="Katie Drews" w:date="2023-12-29T00:21:00Z">
        <w:r w:rsidDel="007D06E6">
          <w:rPr>
            <w:b/>
            <w:bCs/>
            <w:sz w:val="22"/>
            <w:szCs w:val="22"/>
          </w:rPr>
          <w:delText>Collection</w:delText>
        </w:r>
        <w:r w:rsidDel="007D06E6">
          <w:rPr>
            <w:b/>
            <w:bCs/>
            <w:spacing w:val="-7"/>
            <w:sz w:val="22"/>
            <w:szCs w:val="22"/>
          </w:rPr>
          <w:delText xml:space="preserve"> </w:delText>
        </w:r>
        <w:r w:rsidDel="007D06E6">
          <w:rPr>
            <w:b/>
            <w:bCs/>
            <w:sz w:val="22"/>
            <w:szCs w:val="22"/>
          </w:rPr>
          <w:delText>Location.</w:delText>
        </w:r>
        <w:r w:rsidDel="007D06E6">
          <w:rPr>
            <w:b/>
            <w:bCs/>
            <w:spacing w:val="-7"/>
            <w:sz w:val="22"/>
            <w:szCs w:val="22"/>
          </w:rPr>
          <w:delText xml:space="preserve"> </w:delText>
        </w:r>
        <w:r w:rsidDel="007D06E6">
          <w:rPr>
            <w:sz w:val="22"/>
            <w:szCs w:val="22"/>
          </w:rPr>
          <w:delText>Properties</w:delText>
        </w:r>
        <w:r w:rsidDel="007D06E6">
          <w:rPr>
            <w:spacing w:val="-7"/>
            <w:sz w:val="22"/>
            <w:szCs w:val="22"/>
          </w:rPr>
          <w:delText xml:space="preserve"> </w:delText>
        </w:r>
        <w:r w:rsidDel="007D06E6">
          <w:rPr>
            <w:sz w:val="22"/>
            <w:szCs w:val="22"/>
          </w:rPr>
          <w:delText>will</w:delText>
        </w:r>
        <w:r w:rsidDel="007D06E6">
          <w:rPr>
            <w:spacing w:val="-7"/>
            <w:sz w:val="22"/>
            <w:szCs w:val="22"/>
          </w:rPr>
          <w:delText xml:space="preserve"> </w:delText>
        </w:r>
        <w:r w:rsidDel="007D06E6">
          <w:rPr>
            <w:sz w:val="22"/>
            <w:szCs w:val="22"/>
          </w:rPr>
          <w:delText>be</w:delText>
        </w:r>
        <w:r w:rsidDel="007D06E6">
          <w:rPr>
            <w:spacing w:val="-7"/>
            <w:sz w:val="22"/>
            <w:szCs w:val="22"/>
          </w:rPr>
          <w:delText xml:space="preserve"> </w:delText>
        </w:r>
        <w:r w:rsidDel="007D06E6">
          <w:rPr>
            <w:sz w:val="22"/>
            <w:szCs w:val="22"/>
          </w:rPr>
          <w:delText>required</w:delText>
        </w:r>
        <w:r w:rsidDel="007D06E6">
          <w:rPr>
            <w:spacing w:val="-7"/>
            <w:sz w:val="22"/>
            <w:szCs w:val="22"/>
          </w:rPr>
          <w:delText xml:space="preserve"> </w:delText>
        </w:r>
        <w:r w:rsidDel="007D06E6">
          <w:rPr>
            <w:sz w:val="22"/>
            <w:szCs w:val="22"/>
          </w:rPr>
          <w:delText>to</w:delText>
        </w:r>
        <w:r w:rsidDel="007D06E6">
          <w:rPr>
            <w:spacing w:val="-6"/>
            <w:sz w:val="22"/>
            <w:szCs w:val="22"/>
          </w:rPr>
          <w:delText xml:space="preserve"> </w:delText>
        </w:r>
        <w:r w:rsidDel="007D06E6">
          <w:rPr>
            <w:sz w:val="22"/>
            <w:szCs w:val="22"/>
          </w:rPr>
          <w:delText>set</w:delText>
        </w:r>
        <w:r w:rsidDel="007D06E6">
          <w:rPr>
            <w:spacing w:val="-8"/>
            <w:sz w:val="22"/>
            <w:szCs w:val="22"/>
          </w:rPr>
          <w:delText xml:space="preserve"> </w:delText>
        </w:r>
        <w:r w:rsidDel="007D06E6">
          <w:rPr>
            <w:sz w:val="22"/>
            <w:szCs w:val="22"/>
          </w:rPr>
          <w:delText>out</w:delText>
        </w:r>
        <w:r w:rsidDel="007D06E6">
          <w:rPr>
            <w:spacing w:val="-7"/>
            <w:sz w:val="22"/>
            <w:szCs w:val="22"/>
          </w:rPr>
          <w:delText xml:space="preserve"> </w:delText>
        </w:r>
        <w:r w:rsidDel="007D06E6">
          <w:rPr>
            <w:sz w:val="22"/>
            <w:szCs w:val="22"/>
          </w:rPr>
          <w:delText>Yard</w:delText>
        </w:r>
        <w:r w:rsidDel="007D06E6">
          <w:rPr>
            <w:spacing w:val="-7"/>
            <w:sz w:val="22"/>
            <w:szCs w:val="22"/>
          </w:rPr>
          <w:delText xml:space="preserve"> </w:delText>
        </w:r>
        <w:r w:rsidDel="007D06E6">
          <w:rPr>
            <w:sz w:val="22"/>
            <w:szCs w:val="22"/>
          </w:rPr>
          <w:delText>Waste</w:delText>
        </w:r>
        <w:r w:rsidDel="007D06E6">
          <w:rPr>
            <w:spacing w:val="-7"/>
            <w:sz w:val="22"/>
            <w:szCs w:val="22"/>
          </w:rPr>
          <w:delText xml:space="preserve"> </w:delText>
        </w:r>
        <w:r w:rsidDel="007D06E6">
          <w:rPr>
            <w:sz w:val="22"/>
            <w:szCs w:val="22"/>
          </w:rPr>
          <w:delText>Carts, Compostable</w:delText>
        </w:r>
        <w:r w:rsidDel="007D06E6">
          <w:rPr>
            <w:spacing w:val="-15"/>
            <w:sz w:val="22"/>
            <w:szCs w:val="22"/>
          </w:rPr>
          <w:delText xml:space="preserve"> </w:delText>
        </w:r>
        <w:r w:rsidDel="007D06E6">
          <w:rPr>
            <w:sz w:val="22"/>
            <w:szCs w:val="22"/>
          </w:rPr>
          <w:delText>Bags</w:delText>
        </w:r>
        <w:r w:rsidDel="007D06E6">
          <w:rPr>
            <w:spacing w:val="-14"/>
            <w:sz w:val="22"/>
            <w:szCs w:val="22"/>
          </w:rPr>
          <w:delText xml:space="preserve"> </w:delText>
        </w:r>
        <w:r w:rsidDel="007D06E6">
          <w:rPr>
            <w:sz w:val="22"/>
            <w:szCs w:val="22"/>
          </w:rPr>
          <w:delText>and</w:delText>
        </w:r>
        <w:r w:rsidDel="007D06E6">
          <w:rPr>
            <w:spacing w:val="-14"/>
            <w:sz w:val="22"/>
            <w:szCs w:val="22"/>
          </w:rPr>
          <w:delText xml:space="preserve"> </w:delText>
        </w:r>
        <w:r w:rsidDel="007D06E6">
          <w:rPr>
            <w:sz w:val="22"/>
            <w:szCs w:val="22"/>
          </w:rPr>
          <w:delText>Yard</w:delText>
        </w:r>
        <w:r w:rsidDel="007D06E6">
          <w:rPr>
            <w:spacing w:val="-15"/>
            <w:sz w:val="22"/>
            <w:szCs w:val="22"/>
          </w:rPr>
          <w:delText xml:space="preserve"> </w:delText>
        </w:r>
        <w:r w:rsidDel="007D06E6">
          <w:rPr>
            <w:sz w:val="22"/>
            <w:szCs w:val="22"/>
          </w:rPr>
          <w:delText>Waste</w:delText>
        </w:r>
        <w:r w:rsidDel="007D06E6">
          <w:rPr>
            <w:spacing w:val="-14"/>
            <w:sz w:val="22"/>
            <w:szCs w:val="22"/>
          </w:rPr>
          <w:delText xml:space="preserve"> </w:delText>
        </w:r>
        <w:r w:rsidDel="007D06E6">
          <w:rPr>
            <w:sz w:val="22"/>
            <w:szCs w:val="22"/>
          </w:rPr>
          <w:delText>Bundles</w:delText>
        </w:r>
        <w:r w:rsidDel="007D06E6">
          <w:rPr>
            <w:spacing w:val="-14"/>
            <w:sz w:val="22"/>
            <w:szCs w:val="22"/>
          </w:rPr>
          <w:delText xml:space="preserve"> </w:delText>
        </w:r>
        <w:r w:rsidDel="007D06E6">
          <w:rPr>
            <w:sz w:val="22"/>
            <w:szCs w:val="22"/>
          </w:rPr>
          <w:delText>at</w:delText>
        </w:r>
        <w:r w:rsidDel="007D06E6">
          <w:rPr>
            <w:spacing w:val="-14"/>
            <w:sz w:val="22"/>
            <w:szCs w:val="22"/>
          </w:rPr>
          <w:delText xml:space="preserve"> </w:delText>
        </w:r>
        <w:r w:rsidDel="007D06E6">
          <w:rPr>
            <w:sz w:val="22"/>
            <w:szCs w:val="22"/>
          </w:rPr>
          <w:delText>the</w:delText>
        </w:r>
        <w:r w:rsidDel="007D06E6">
          <w:rPr>
            <w:spacing w:val="-15"/>
            <w:sz w:val="22"/>
            <w:szCs w:val="22"/>
          </w:rPr>
          <w:delText xml:space="preserve"> </w:delText>
        </w:r>
        <w:r w:rsidDel="007D06E6">
          <w:rPr>
            <w:sz w:val="22"/>
            <w:szCs w:val="22"/>
          </w:rPr>
          <w:delText>Collection</w:delText>
        </w:r>
        <w:r w:rsidDel="007D06E6">
          <w:rPr>
            <w:spacing w:val="-14"/>
            <w:sz w:val="22"/>
            <w:szCs w:val="22"/>
          </w:rPr>
          <w:delText xml:space="preserve"> </w:delText>
        </w:r>
        <w:r w:rsidDel="007D06E6">
          <w:rPr>
            <w:sz w:val="22"/>
            <w:szCs w:val="22"/>
          </w:rPr>
          <w:delText>Location</w:delText>
        </w:r>
        <w:r w:rsidDel="007D06E6">
          <w:rPr>
            <w:spacing w:val="-14"/>
            <w:sz w:val="22"/>
            <w:szCs w:val="22"/>
          </w:rPr>
          <w:delText xml:space="preserve"> </w:delText>
        </w:r>
        <w:r w:rsidDel="007D06E6">
          <w:rPr>
            <w:sz w:val="22"/>
            <w:szCs w:val="22"/>
          </w:rPr>
          <w:delText>no</w:delText>
        </w:r>
        <w:r w:rsidDel="007D06E6">
          <w:rPr>
            <w:spacing w:val="-15"/>
            <w:sz w:val="22"/>
            <w:szCs w:val="22"/>
          </w:rPr>
          <w:delText xml:space="preserve"> </w:delText>
        </w:r>
        <w:r w:rsidDel="007D06E6">
          <w:rPr>
            <w:sz w:val="22"/>
            <w:szCs w:val="22"/>
          </w:rPr>
          <w:delText>later</w:delText>
        </w:r>
        <w:r w:rsidDel="007D06E6">
          <w:rPr>
            <w:spacing w:val="-14"/>
            <w:sz w:val="22"/>
            <w:szCs w:val="22"/>
          </w:rPr>
          <w:delText xml:space="preserve"> </w:delText>
        </w:r>
        <w:r w:rsidDel="007D06E6">
          <w:rPr>
            <w:sz w:val="22"/>
            <w:szCs w:val="22"/>
          </w:rPr>
          <w:delText>than</w:delText>
        </w:r>
        <w:r w:rsidDel="007D06E6">
          <w:rPr>
            <w:spacing w:val="-14"/>
            <w:sz w:val="22"/>
            <w:szCs w:val="22"/>
          </w:rPr>
          <w:delText xml:space="preserve"> </w:delText>
        </w:r>
        <w:r w:rsidDel="007D06E6">
          <w:rPr>
            <w:sz w:val="22"/>
            <w:szCs w:val="22"/>
          </w:rPr>
          <w:delText>6:00</w:delText>
        </w:r>
      </w:del>
    </w:p>
    <w:p w14:paraId="7BEC3A10" w14:textId="77777777" w:rsidR="00BD574F" w:rsidDel="007D06E6" w:rsidRDefault="00BD574F">
      <w:pPr>
        <w:pStyle w:val="BodyText"/>
        <w:kinsoku w:val="0"/>
        <w:overflowPunct w:val="0"/>
        <w:spacing w:line="259" w:lineRule="auto"/>
        <w:ind w:right="779"/>
        <w:jc w:val="both"/>
        <w:rPr>
          <w:del w:id="65" w:author="Katie Drews" w:date="2023-12-29T00:21:00Z"/>
        </w:rPr>
      </w:pPr>
      <w:del w:id="66" w:author="Katie Drews" w:date="2023-12-29T00:21:00Z">
        <w:r w:rsidDel="007D06E6">
          <w:delText>a.m.</w:delText>
        </w:r>
        <w:r w:rsidDel="007D06E6">
          <w:rPr>
            <w:spacing w:val="-7"/>
          </w:rPr>
          <w:delText xml:space="preserve"> </w:delText>
        </w:r>
        <w:r w:rsidDel="007D06E6">
          <w:delText>on</w:delText>
        </w:r>
        <w:r w:rsidDel="007D06E6">
          <w:rPr>
            <w:spacing w:val="-7"/>
          </w:rPr>
          <w:delText xml:space="preserve"> </w:delText>
        </w:r>
        <w:r w:rsidDel="007D06E6">
          <w:delText>the</w:delText>
        </w:r>
        <w:r w:rsidDel="007D06E6">
          <w:rPr>
            <w:spacing w:val="-8"/>
          </w:rPr>
          <w:delText xml:space="preserve"> </w:delText>
        </w:r>
        <w:r w:rsidDel="007D06E6">
          <w:delText>day</w:delText>
        </w:r>
        <w:r w:rsidDel="007D06E6">
          <w:rPr>
            <w:spacing w:val="-7"/>
          </w:rPr>
          <w:delText xml:space="preserve"> </w:delText>
        </w:r>
        <w:r w:rsidDel="007D06E6">
          <w:delText>Collection.</w:delText>
        </w:r>
        <w:r w:rsidDel="007D06E6">
          <w:rPr>
            <w:spacing w:val="-7"/>
          </w:rPr>
          <w:delText xml:space="preserve"> </w:delText>
        </w:r>
        <w:r w:rsidDel="007D06E6">
          <w:delText>Properties</w:delText>
        </w:r>
        <w:r w:rsidDel="007D06E6">
          <w:rPr>
            <w:spacing w:val="-7"/>
          </w:rPr>
          <w:delText xml:space="preserve"> </w:delText>
        </w:r>
        <w:r w:rsidDel="007D06E6">
          <w:delText>that</w:delText>
        </w:r>
        <w:r w:rsidDel="007D06E6">
          <w:rPr>
            <w:spacing w:val="-7"/>
          </w:rPr>
          <w:delText xml:space="preserve"> </w:delText>
        </w:r>
        <w:r w:rsidDel="007D06E6">
          <w:delText>do</w:delText>
        </w:r>
        <w:r w:rsidDel="007D06E6">
          <w:rPr>
            <w:spacing w:val="-6"/>
          </w:rPr>
          <w:delText xml:space="preserve"> </w:delText>
        </w:r>
        <w:r w:rsidDel="007D06E6">
          <w:delText>not</w:delText>
        </w:r>
        <w:r w:rsidDel="007D06E6">
          <w:rPr>
            <w:spacing w:val="-7"/>
          </w:rPr>
          <w:delText xml:space="preserve"> </w:delText>
        </w:r>
        <w:r w:rsidDel="007D06E6">
          <w:delText>have</w:delText>
        </w:r>
        <w:r w:rsidDel="007D06E6">
          <w:rPr>
            <w:spacing w:val="-7"/>
          </w:rPr>
          <w:delText xml:space="preserve"> </w:delText>
        </w:r>
        <w:r w:rsidDel="007D06E6">
          <w:delText>Yard</w:delText>
        </w:r>
        <w:r w:rsidDel="007D06E6">
          <w:rPr>
            <w:spacing w:val="-7"/>
          </w:rPr>
          <w:delText xml:space="preserve"> </w:delText>
        </w:r>
        <w:r w:rsidDel="007D06E6">
          <w:delText>Waste</w:delText>
        </w:r>
        <w:r w:rsidDel="007D06E6">
          <w:rPr>
            <w:spacing w:val="-7"/>
          </w:rPr>
          <w:delText xml:space="preserve"> </w:delText>
        </w:r>
        <w:r w:rsidDel="007D06E6">
          <w:delText>set</w:delText>
        </w:r>
        <w:r w:rsidDel="007D06E6">
          <w:rPr>
            <w:spacing w:val="-7"/>
          </w:rPr>
          <w:delText xml:space="preserve"> </w:delText>
        </w:r>
        <w:r w:rsidDel="007D06E6">
          <w:delText>out</w:delText>
        </w:r>
        <w:r w:rsidDel="007D06E6">
          <w:rPr>
            <w:spacing w:val="-7"/>
          </w:rPr>
          <w:delText xml:space="preserve"> </w:delText>
        </w:r>
        <w:r w:rsidDel="007D06E6">
          <w:delText>and</w:delText>
        </w:r>
        <w:r w:rsidDel="007D06E6">
          <w:rPr>
            <w:spacing w:val="-7"/>
          </w:rPr>
          <w:delText xml:space="preserve"> </w:delText>
        </w:r>
        <w:r w:rsidDel="007D06E6">
          <w:delText>request</w:delText>
        </w:r>
        <w:r w:rsidDel="007D06E6">
          <w:rPr>
            <w:spacing w:val="-7"/>
          </w:rPr>
          <w:delText xml:space="preserve"> </w:delText>
        </w:r>
        <w:r w:rsidDel="007D06E6">
          <w:delText xml:space="preserve">a </w:delText>
        </w:r>
        <w:r w:rsidDel="007D06E6">
          <w:rPr>
            <w:spacing w:val="-2"/>
          </w:rPr>
          <w:delText>later</w:delText>
        </w:r>
        <w:r w:rsidDel="007D06E6">
          <w:rPr>
            <w:spacing w:val="-13"/>
          </w:rPr>
          <w:delText xml:space="preserve"> </w:delText>
        </w:r>
        <w:r w:rsidDel="007D06E6">
          <w:rPr>
            <w:spacing w:val="-2"/>
          </w:rPr>
          <w:delText>pick-up</w:delText>
        </w:r>
        <w:r w:rsidDel="007D06E6">
          <w:rPr>
            <w:spacing w:val="-12"/>
          </w:rPr>
          <w:delText xml:space="preserve"> </w:delText>
        </w:r>
        <w:r w:rsidDel="007D06E6">
          <w:rPr>
            <w:spacing w:val="-2"/>
          </w:rPr>
          <w:delText>may</w:delText>
        </w:r>
        <w:r w:rsidDel="007D06E6">
          <w:rPr>
            <w:spacing w:val="-12"/>
          </w:rPr>
          <w:delText xml:space="preserve"> </w:delText>
        </w:r>
        <w:r w:rsidDel="007D06E6">
          <w:rPr>
            <w:spacing w:val="-2"/>
          </w:rPr>
          <w:delText>be</w:delText>
        </w:r>
        <w:r w:rsidDel="007D06E6">
          <w:rPr>
            <w:spacing w:val="-13"/>
          </w:rPr>
          <w:delText xml:space="preserve"> </w:delText>
        </w:r>
        <w:r w:rsidDel="007D06E6">
          <w:rPr>
            <w:spacing w:val="-2"/>
          </w:rPr>
          <w:delText>charged</w:delText>
        </w:r>
        <w:r w:rsidDel="007D06E6">
          <w:rPr>
            <w:spacing w:val="-12"/>
          </w:rPr>
          <w:delText xml:space="preserve"> </w:delText>
        </w:r>
        <w:r w:rsidDel="007D06E6">
          <w:rPr>
            <w:spacing w:val="-2"/>
          </w:rPr>
          <w:delText>an</w:delText>
        </w:r>
        <w:r w:rsidDel="007D06E6">
          <w:rPr>
            <w:spacing w:val="-12"/>
          </w:rPr>
          <w:delText xml:space="preserve"> </w:delText>
        </w:r>
        <w:r w:rsidDel="007D06E6">
          <w:rPr>
            <w:spacing w:val="-2"/>
          </w:rPr>
          <w:delText>additional</w:delText>
        </w:r>
        <w:r w:rsidDel="007D06E6">
          <w:rPr>
            <w:spacing w:val="-12"/>
          </w:rPr>
          <w:delText xml:space="preserve"> </w:delText>
        </w:r>
        <w:r w:rsidDel="007D06E6">
          <w:rPr>
            <w:spacing w:val="-2"/>
          </w:rPr>
          <w:delText>trip</w:delText>
        </w:r>
        <w:r w:rsidDel="007D06E6">
          <w:rPr>
            <w:spacing w:val="-13"/>
          </w:rPr>
          <w:delText xml:space="preserve"> </w:delText>
        </w:r>
        <w:r w:rsidDel="007D06E6">
          <w:rPr>
            <w:spacing w:val="-2"/>
          </w:rPr>
          <w:delText>service</w:delText>
        </w:r>
        <w:r w:rsidDel="007D06E6">
          <w:rPr>
            <w:spacing w:val="-12"/>
          </w:rPr>
          <w:delText xml:space="preserve"> </w:delText>
        </w:r>
        <w:r w:rsidDel="007D06E6">
          <w:rPr>
            <w:spacing w:val="-2"/>
          </w:rPr>
          <w:delText>charge</w:delText>
        </w:r>
        <w:r w:rsidDel="007D06E6">
          <w:rPr>
            <w:spacing w:val="-12"/>
          </w:rPr>
          <w:delText xml:space="preserve"> </w:delText>
        </w:r>
        <w:r w:rsidDel="007D06E6">
          <w:rPr>
            <w:spacing w:val="-2"/>
          </w:rPr>
          <w:delText>provided</w:delText>
        </w:r>
        <w:r w:rsidDel="007D06E6">
          <w:rPr>
            <w:spacing w:val="-13"/>
          </w:rPr>
          <w:delText xml:space="preserve"> </w:delText>
        </w:r>
        <w:r w:rsidDel="007D06E6">
          <w:rPr>
            <w:spacing w:val="-2"/>
          </w:rPr>
          <w:delText>that</w:delText>
        </w:r>
        <w:r w:rsidDel="007D06E6">
          <w:rPr>
            <w:spacing w:val="-12"/>
          </w:rPr>
          <w:delText xml:space="preserve"> </w:delText>
        </w:r>
        <w:r w:rsidDel="007D06E6">
          <w:rPr>
            <w:spacing w:val="-2"/>
          </w:rPr>
          <w:delText>the</w:delText>
        </w:r>
        <w:r w:rsidDel="007D06E6">
          <w:rPr>
            <w:spacing w:val="-12"/>
          </w:rPr>
          <w:delText xml:space="preserve"> </w:delText>
        </w:r>
        <w:r w:rsidDel="007D06E6">
          <w:rPr>
            <w:spacing w:val="-2"/>
          </w:rPr>
          <w:delText xml:space="preserve">Property </w:delText>
        </w:r>
        <w:r w:rsidDel="007D06E6">
          <w:delText>has been notified of the fee and approves the return fee in advance.</w:delText>
        </w:r>
      </w:del>
    </w:p>
    <w:p w14:paraId="307C649C" w14:textId="77777777" w:rsidR="00BD574F" w:rsidRDefault="00BD574F">
      <w:pPr>
        <w:pStyle w:val="Heading2"/>
        <w:kinsoku w:val="0"/>
        <w:overflowPunct w:val="0"/>
        <w:ind w:left="739"/>
        <w:rPr>
          <w:spacing w:val="-2"/>
          <w:w w:val="85"/>
        </w:rPr>
      </w:pPr>
      <w:r>
        <w:rPr>
          <w:w w:val="85"/>
        </w:rPr>
        <w:t>ARTICLE</w:t>
      </w:r>
      <w:r>
        <w:rPr>
          <w:spacing w:val="3"/>
        </w:rPr>
        <w:t xml:space="preserve"> </w:t>
      </w:r>
      <w:r>
        <w:rPr>
          <w:w w:val="85"/>
        </w:rPr>
        <w:t>8.</w:t>
      </w:r>
      <w:r>
        <w:rPr>
          <w:spacing w:val="3"/>
        </w:rPr>
        <w:t xml:space="preserve"> </w:t>
      </w:r>
      <w:r>
        <w:rPr>
          <w:w w:val="85"/>
        </w:rPr>
        <w:t>RECYCLABLES</w:t>
      </w:r>
      <w:r>
        <w:rPr>
          <w:spacing w:val="3"/>
        </w:rPr>
        <w:t xml:space="preserve"> </w:t>
      </w:r>
      <w:r>
        <w:rPr>
          <w:spacing w:val="-2"/>
          <w:w w:val="85"/>
        </w:rPr>
        <w:t>COLLECTION</w:t>
      </w:r>
    </w:p>
    <w:p w14:paraId="2F2C849F" w14:textId="77777777" w:rsidR="00BD574F" w:rsidRDefault="00BD574F">
      <w:pPr>
        <w:pStyle w:val="ListParagraph"/>
        <w:numPr>
          <w:ilvl w:val="1"/>
          <w:numId w:val="10"/>
        </w:numPr>
        <w:tabs>
          <w:tab w:val="left" w:pos="1109"/>
        </w:tabs>
        <w:kinsoku w:val="0"/>
        <w:overflowPunct w:val="0"/>
        <w:spacing w:before="184" w:line="259" w:lineRule="auto"/>
        <w:ind w:right="636" w:firstLine="0"/>
        <w:rPr>
          <w:sz w:val="22"/>
          <w:szCs w:val="22"/>
        </w:rPr>
      </w:pPr>
      <w:r>
        <w:rPr>
          <w:b/>
          <w:bCs/>
          <w:sz w:val="22"/>
          <w:szCs w:val="22"/>
        </w:rPr>
        <w:t>Weekly</w:t>
      </w:r>
      <w:r>
        <w:rPr>
          <w:b/>
          <w:bCs/>
          <w:spacing w:val="-15"/>
          <w:sz w:val="22"/>
          <w:szCs w:val="22"/>
        </w:rPr>
        <w:t xml:space="preserve"> </w:t>
      </w:r>
      <w:r>
        <w:rPr>
          <w:b/>
          <w:bCs/>
          <w:sz w:val="22"/>
          <w:szCs w:val="22"/>
        </w:rPr>
        <w:t>Collection</w:t>
      </w:r>
      <w:r>
        <w:rPr>
          <w:sz w:val="22"/>
          <w:szCs w:val="22"/>
        </w:rPr>
        <w:t>.</w:t>
      </w:r>
      <w:r>
        <w:rPr>
          <w:spacing w:val="19"/>
          <w:sz w:val="22"/>
          <w:szCs w:val="22"/>
        </w:rPr>
        <w:t xml:space="preserve"> </w:t>
      </w:r>
      <w:r>
        <w:rPr>
          <w:sz w:val="22"/>
          <w:szCs w:val="22"/>
        </w:rPr>
        <w:t>Recyclables</w:t>
      </w:r>
      <w:r>
        <w:rPr>
          <w:spacing w:val="-15"/>
          <w:sz w:val="22"/>
          <w:szCs w:val="22"/>
        </w:rPr>
        <w:t xml:space="preserve"> </w:t>
      </w:r>
      <w:r>
        <w:rPr>
          <w:sz w:val="22"/>
          <w:szCs w:val="22"/>
        </w:rPr>
        <w:t>Collection</w:t>
      </w:r>
      <w:r>
        <w:rPr>
          <w:spacing w:val="-14"/>
          <w:sz w:val="22"/>
          <w:szCs w:val="22"/>
        </w:rPr>
        <w:t xml:space="preserve"> </w:t>
      </w:r>
      <w:r>
        <w:rPr>
          <w:sz w:val="22"/>
          <w:szCs w:val="22"/>
        </w:rPr>
        <w:t>shall</w:t>
      </w:r>
      <w:r>
        <w:rPr>
          <w:spacing w:val="-14"/>
          <w:sz w:val="22"/>
          <w:szCs w:val="22"/>
        </w:rPr>
        <w:t xml:space="preserve"> </w:t>
      </w:r>
      <w:r>
        <w:rPr>
          <w:sz w:val="22"/>
          <w:szCs w:val="22"/>
        </w:rPr>
        <w:t>be</w:t>
      </w:r>
      <w:r>
        <w:rPr>
          <w:spacing w:val="-15"/>
          <w:sz w:val="22"/>
          <w:szCs w:val="22"/>
        </w:rPr>
        <w:t xml:space="preserve"> </w:t>
      </w:r>
      <w:r>
        <w:rPr>
          <w:sz w:val="22"/>
          <w:szCs w:val="22"/>
        </w:rPr>
        <w:t>weekly</w:t>
      </w:r>
      <w:r>
        <w:rPr>
          <w:spacing w:val="-14"/>
          <w:sz w:val="22"/>
          <w:szCs w:val="22"/>
        </w:rPr>
        <w:t xml:space="preserve"> </w:t>
      </w:r>
      <w:r>
        <w:rPr>
          <w:sz w:val="22"/>
          <w:szCs w:val="22"/>
        </w:rPr>
        <w:t>and</w:t>
      </w:r>
      <w:r>
        <w:rPr>
          <w:spacing w:val="-14"/>
          <w:sz w:val="22"/>
          <w:szCs w:val="22"/>
        </w:rPr>
        <w:t xml:space="preserve"> </w:t>
      </w:r>
      <w:r>
        <w:rPr>
          <w:sz w:val="22"/>
          <w:szCs w:val="22"/>
        </w:rPr>
        <w:t>shall</w:t>
      </w:r>
      <w:r>
        <w:rPr>
          <w:spacing w:val="-14"/>
          <w:sz w:val="22"/>
          <w:szCs w:val="22"/>
        </w:rPr>
        <w:t xml:space="preserve"> </w:t>
      </w:r>
      <w:r>
        <w:rPr>
          <w:sz w:val="22"/>
          <w:szCs w:val="22"/>
        </w:rPr>
        <w:t>fulfill</w:t>
      </w:r>
      <w:r>
        <w:rPr>
          <w:spacing w:val="-15"/>
          <w:sz w:val="22"/>
          <w:szCs w:val="22"/>
        </w:rPr>
        <w:t xml:space="preserve"> </w:t>
      </w:r>
      <w:r>
        <w:rPr>
          <w:sz w:val="22"/>
          <w:szCs w:val="22"/>
        </w:rPr>
        <w:t>the requirements</w:t>
      </w:r>
      <w:r>
        <w:rPr>
          <w:spacing w:val="-15"/>
          <w:sz w:val="22"/>
          <w:szCs w:val="22"/>
        </w:rPr>
        <w:t xml:space="preserve"> </w:t>
      </w:r>
      <w:r>
        <w:rPr>
          <w:sz w:val="22"/>
          <w:szCs w:val="22"/>
        </w:rPr>
        <w:t>of</w:t>
      </w:r>
      <w:r>
        <w:rPr>
          <w:spacing w:val="-14"/>
          <w:sz w:val="22"/>
          <w:szCs w:val="22"/>
        </w:rPr>
        <w:t xml:space="preserve"> </w:t>
      </w:r>
      <w:r>
        <w:rPr>
          <w:sz w:val="22"/>
          <w:szCs w:val="22"/>
        </w:rPr>
        <w:t>Article</w:t>
      </w:r>
      <w:r>
        <w:rPr>
          <w:spacing w:val="-14"/>
          <w:sz w:val="22"/>
          <w:szCs w:val="22"/>
        </w:rPr>
        <w:t xml:space="preserve"> </w:t>
      </w:r>
      <w:r>
        <w:rPr>
          <w:sz w:val="22"/>
          <w:szCs w:val="22"/>
        </w:rPr>
        <w:t>3.</w:t>
      </w:r>
      <w:r>
        <w:rPr>
          <w:spacing w:val="17"/>
          <w:sz w:val="22"/>
          <w:szCs w:val="22"/>
        </w:rPr>
        <w:t xml:space="preserve"> </w:t>
      </w:r>
      <w:commentRangeStart w:id="67"/>
      <w:r>
        <w:rPr>
          <w:sz w:val="22"/>
          <w:szCs w:val="22"/>
        </w:rPr>
        <w:t>The</w:t>
      </w:r>
      <w:r>
        <w:rPr>
          <w:spacing w:val="-14"/>
          <w:sz w:val="22"/>
          <w:szCs w:val="22"/>
        </w:rPr>
        <w:t xml:space="preserve"> </w:t>
      </w:r>
      <w:r>
        <w:rPr>
          <w:sz w:val="22"/>
          <w:szCs w:val="22"/>
        </w:rPr>
        <w:t>Contractor</w:t>
      </w:r>
      <w:r>
        <w:rPr>
          <w:spacing w:val="-14"/>
          <w:sz w:val="22"/>
          <w:szCs w:val="22"/>
        </w:rPr>
        <w:t xml:space="preserve"> </w:t>
      </w:r>
      <w:r>
        <w:rPr>
          <w:sz w:val="22"/>
          <w:szCs w:val="22"/>
        </w:rPr>
        <w:t>will</w:t>
      </w:r>
      <w:r>
        <w:rPr>
          <w:spacing w:val="-15"/>
          <w:sz w:val="22"/>
          <w:szCs w:val="22"/>
        </w:rPr>
        <w:t xml:space="preserve"> </w:t>
      </w:r>
      <w:r>
        <w:rPr>
          <w:sz w:val="22"/>
          <w:szCs w:val="22"/>
        </w:rPr>
        <w:t>collect</w:t>
      </w:r>
      <w:r>
        <w:rPr>
          <w:spacing w:val="-14"/>
          <w:sz w:val="22"/>
          <w:szCs w:val="22"/>
        </w:rPr>
        <w:t xml:space="preserve"> </w:t>
      </w:r>
      <w:r>
        <w:rPr>
          <w:sz w:val="22"/>
          <w:szCs w:val="22"/>
        </w:rPr>
        <w:t>Recyclable</w:t>
      </w:r>
      <w:r>
        <w:rPr>
          <w:spacing w:val="-14"/>
          <w:sz w:val="22"/>
          <w:szCs w:val="22"/>
        </w:rPr>
        <w:t xml:space="preserve"> </w:t>
      </w:r>
      <w:r>
        <w:rPr>
          <w:sz w:val="22"/>
          <w:szCs w:val="22"/>
        </w:rPr>
        <w:t>Materials</w:t>
      </w:r>
      <w:r>
        <w:rPr>
          <w:spacing w:val="-14"/>
          <w:sz w:val="22"/>
          <w:szCs w:val="22"/>
        </w:rPr>
        <w:t xml:space="preserve"> </w:t>
      </w:r>
      <w:r>
        <w:rPr>
          <w:sz w:val="22"/>
          <w:szCs w:val="22"/>
        </w:rPr>
        <w:t>designated</w:t>
      </w:r>
      <w:r>
        <w:rPr>
          <w:spacing w:val="-15"/>
          <w:sz w:val="22"/>
          <w:szCs w:val="22"/>
        </w:rPr>
        <w:t xml:space="preserve"> </w:t>
      </w:r>
      <w:r>
        <w:rPr>
          <w:sz w:val="22"/>
          <w:szCs w:val="22"/>
        </w:rPr>
        <w:t>by the</w:t>
      </w:r>
      <w:r>
        <w:rPr>
          <w:spacing w:val="-15"/>
          <w:sz w:val="22"/>
          <w:szCs w:val="22"/>
        </w:rPr>
        <w:t xml:space="preserve"> </w:t>
      </w:r>
      <w:r>
        <w:rPr>
          <w:sz w:val="22"/>
          <w:szCs w:val="22"/>
        </w:rPr>
        <w:t>City</w:t>
      </w:r>
      <w:r>
        <w:rPr>
          <w:spacing w:val="-14"/>
          <w:sz w:val="22"/>
          <w:szCs w:val="22"/>
        </w:rPr>
        <w:t xml:space="preserve"> </w:t>
      </w:r>
      <w:r>
        <w:rPr>
          <w:sz w:val="22"/>
          <w:szCs w:val="22"/>
        </w:rPr>
        <w:t>(See</w:t>
      </w:r>
      <w:r>
        <w:rPr>
          <w:spacing w:val="-14"/>
          <w:sz w:val="22"/>
          <w:szCs w:val="22"/>
        </w:rPr>
        <w:t xml:space="preserve"> </w:t>
      </w:r>
      <w:r>
        <w:rPr>
          <w:sz w:val="22"/>
          <w:szCs w:val="22"/>
        </w:rPr>
        <w:t>Attachment</w:t>
      </w:r>
      <w:r>
        <w:rPr>
          <w:spacing w:val="-15"/>
          <w:sz w:val="22"/>
          <w:szCs w:val="22"/>
        </w:rPr>
        <w:t xml:space="preserve"> </w:t>
      </w:r>
      <w:r>
        <w:rPr>
          <w:sz w:val="22"/>
          <w:szCs w:val="22"/>
        </w:rPr>
        <w:t>4</w:t>
      </w:r>
      <w:del w:id="68" w:author="Katie Drews" w:date="2023-12-29T00:23:00Z">
        <w:r w:rsidDel="006B2806">
          <w:rPr>
            <w:sz w:val="22"/>
            <w:szCs w:val="22"/>
          </w:rPr>
          <w:delText>)</w:delText>
        </w:r>
      </w:del>
      <w:commentRangeEnd w:id="67"/>
      <w:r w:rsidR="006B2806">
        <w:rPr>
          <w:rStyle w:val="CommentReference"/>
          <w:rFonts w:cs="Noto Serif"/>
        </w:rPr>
        <w:commentReference w:id="67"/>
      </w:r>
      <w:del w:id="69" w:author="Katie Drews" w:date="2023-12-29T00:23:00Z">
        <w:r w:rsidDel="006B2806">
          <w:rPr>
            <w:sz w:val="22"/>
            <w:szCs w:val="22"/>
          </w:rPr>
          <w:delText>.</w:delText>
        </w:r>
        <w:r w:rsidDel="006B2806">
          <w:rPr>
            <w:spacing w:val="-14"/>
            <w:sz w:val="22"/>
            <w:szCs w:val="22"/>
          </w:rPr>
          <w:delText xml:space="preserve"> </w:delText>
        </w:r>
        <w:r w:rsidDel="006B2806">
          <w:rPr>
            <w:sz w:val="22"/>
            <w:szCs w:val="22"/>
          </w:rPr>
          <w:delText>The</w:delText>
        </w:r>
        <w:r w:rsidDel="006B2806">
          <w:rPr>
            <w:spacing w:val="-14"/>
            <w:sz w:val="22"/>
            <w:szCs w:val="22"/>
          </w:rPr>
          <w:delText xml:space="preserve"> </w:delText>
        </w:r>
        <w:r w:rsidDel="006B2806">
          <w:rPr>
            <w:sz w:val="22"/>
            <w:szCs w:val="22"/>
          </w:rPr>
          <w:delText>City</w:delText>
        </w:r>
        <w:r w:rsidDel="006B2806">
          <w:rPr>
            <w:spacing w:val="-14"/>
            <w:sz w:val="22"/>
            <w:szCs w:val="22"/>
          </w:rPr>
          <w:delText xml:space="preserve"> </w:delText>
        </w:r>
        <w:r w:rsidDel="006B2806">
          <w:rPr>
            <w:sz w:val="22"/>
            <w:szCs w:val="22"/>
          </w:rPr>
          <w:delText>retains</w:delText>
        </w:r>
        <w:r w:rsidDel="006B2806">
          <w:rPr>
            <w:spacing w:val="-15"/>
            <w:sz w:val="22"/>
            <w:szCs w:val="22"/>
          </w:rPr>
          <w:delText xml:space="preserve"> </w:delText>
        </w:r>
        <w:r w:rsidDel="006B2806">
          <w:rPr>
            <w:sz w:val="22"/>
            <w:szCs w:val="22"/>
          </w:rPr>
          <w:delText>the</w:delText>
        </w:r>
        <w:r w:rsidDel="006B2806">
          <w:rPr>
            <w:spacing w:val="-14"/>
            <w:sz w:val="22"/>
            <w:szCs w:val="22"/>
          </w:rPr>
          <w:delText xml:space="preserve"> </w:delText>
        </w:r>
        <w:r w:rsidDel="006B2806">
          <w:rPr>
            <w:sz w:val="22"/>
            <w:szCs w:val="22"/>
          </w:rPr>
          <w:delText>right</w:delText>
        </w:r>
        <w:r w:rsidDel="006B2806">
          <w:rPr>
            <w:spacing w:val="-14"/>
            <w:sz w:val="22"/>
            <w:szCs w:val="22"/>
          </w:rPr>
          <w:delText xml:space="preserve"> </w:delText>
        </w:r>
        <w:r w:rsidDel="006B2806">
          <w:rPr>
            <w:sz w:val="22"/>
            <w:szCs w:val="22"/>
          </w:rPr>
          <w:delText>to</w:delText>
        </w:r>
        <w:r w:rsidDel="006B2806">
          <w:rPr>
            <w:spacing w:val="-15"/>
            <w:sz w:val="22"/>
            <w:szCs w:val="22"/>
          </w:rPr>
          <w:delText xml:space="preserve"> </w:delText>
        </w:r>
        <w:r w:rsidDel="006B2806">
          <w:rPr>
            <w:sz w:val="22"/>
            <w:szCs w:val="22"/>
          </w:rPr>
          <w:delText>make</w:delText>
        </w:r>
        <w:r w:rsidDel="006B2806">
          <w:rPr>
            <w:spacing w:val="-14"/>
            <w:sz w:val="22"/>
            <w:szCs w:val="22"/>
          </w:rPr>
          <w:delText xml:space="preserve"> </w:delText>
        </w:r>
        <w:r w:rsidDel="006B2806">
          <w:rPr>
            <w:sz w:val="22"/>
            <w:szCs w:val="22"/>
          </w:rPr>
          <w:delText>additions</w:delText>
        </w:r>
        <w:r w:rsidDel="006B2806">
          <w:rPr>
            <w:spacing w:val="-14"/>
            <w:sz w:val="22"/>
            <w:szCs w:val="22"/>
          </w:rPr>
          <w:delText xml:space="preserve"> </w:delText>
        </w:r>
        <w:r w:rsidDel="006B2806">
          <w:rPr>
            <w:sz w:val="22"/>
            <w:szCs w:val="22"/>
          </w:rPr>
          <w:delText>or</w:delText>
        </w:r>
        <w:r w:rsidDel="006B2806">
          <w:rPr>
            <w:spacing w:val="-15"/>
            <w:sz w:val="22"/>
            <w:szCs w:val="22"/>
          </w:rPr>
          <w:delText xml:space="preserve"> </w:delText>
        </w:r>
        <w:r w:rsidDel="006B2806">
          <w:rPr>
            <w:sz w:val="22"/>
            <w:szCs w:val="22"/>
          </w:rPr>
          <w:delText>deletions</w:delText>
        </w:r>
        <w:r w:rsidDel="006B2806">
          <w:rPr>
            <w:spacing w:val="-14"/>
            <w:sz w:val="22"/>
            <w:szCs w:val="22"/>
          </w:rPr>
          <w:delText xml:space="preserve"> </w:delText>
        </w:r>
        <w:r w:rsidDel="006B2806">
          <w:rPr>
            <w:sz w:val="22"/>
            <w:szCs w:val="22"/>
          </w:rPr>
          <w:delText>to</w:delText>
        </w:r>
        <w:r w:rsidDel="006B2806">
          <w:rPr>
            <w:spacing w:val="-14"/>
            <w:sz w:val="22"/>
            <w:szCs w:val="22"/>
          </w:rPr>
          <w:delText xml:space="preserve"> </w:delText>
        </w:r>
        <w:r w:rsidDel="006B2806">
          <w:rPr>
            <w:sz w:val="22"/>
            <w:szCs w:val="22"/>
          </w:rPr>
          <w:delText>the list of Recyclable materials.</w:delText>
        </w:r>
      </w:del>
    </w:p>
    <w:p w14:paraId="59E89A55" w14:textId="70C47948" w:rsidR="00BD574F" w:rsidRDefault="00BD574F">
      <w:pPr>
        <w:pStyle w:val="ListParagraph"/>
        <w:numPr>
          <w:ilvl w:val="1"/>
          <w:numId w:val="10"/>
        </w:numPr>
        <w:tabs>
          <w:tab w:val="left" w:pos="1109"/>
        </w:tabs>
        <w:kinsoku w:val="0"/>
        <w:overflowPunct w:val="0"/>
        <w:spacing w:line="259" w:lineRule="auto"/>
        <w:ind w:right="525" w:firstLine="0"/>
        <w:rPr>
          <w:sz w:val="22"/>
          <w:szCs w:val="22"/>
        </w:rPr>
      </w:pPr>
      <w:r>
        <w:rPr>
          <w:b/>
          <w:bCs/>
          <w:spacing w:val="-2"/>
          <w:sz w:val="22"/>
          <w:szCs w:val="22"/>
        </w:rPr>
        <w:t>Recyclables</w:t>
      </w:r>
      <w:r>
        <w:rPr>
          <w:b/>
          <w:bCs/>
          <w:spacing w:val="-13"/>
          <w:sz w:val="22"/>
          <w:szCs w:val="22"/>
        </w:rPr>
        <w:t xml:space="preserve"> </w:t>
      </w:r>
      <w:r>
        <w:rPr>
          <w:b/>
          <w:bCs/>
          <w:spacing w:val="-2"/>
          <w:sz w:val="22"/>
          <w:szCs w:val="22"/>
        </w:rPr>
        <w:t>Removal.</w:t>
      </w:r>
      <w:r>
        <w:rPr>
          <w:b/>
          <w:bCs/>
          <w:spacing w:val="17"/>
          <w:sz w:val="22"/>
          <w:szCs w:val="22"/>
        </w:rPr>
        <w:t xml:space="preserve"> </w:t>
      </w:r>
      <w:r>
        <w:rPr>
          <w:spacing w:val="-2"/>
          <w:sz w:val="22"/>
          <w:szCs w:val="22"/>
        </w:rPr>
        <w:t>Contractor</w:t>
      </w:r>
      <w:r>
        <w:rPr>
          <w:spacing w:val="-12"/>
          <w:sz w:val="22"/>
          <w:szCs w:val="22"/>
        </w:rPr>
        <w:t xml:space="preserve"> </w:t>
      </w:r>
      <w:r>
        <w:rPr>
          <w:spacing w:val="-2"/>
          <w:sz w:val="22"/>
          <w:szCs w:val="22"/>
        </w:rPr>
        <w:t>shall</w:t>
      </w:r>
      <w:r>
        <w:rPr>
          <w:spacing w:val="-12"/>
          <w:sz w:val="22"/>
          <w:szCs w:val="22"/>
        </w:rPr>
        <w:t xml:space="preserve"> </w:t>
      </w:r>
      <w:r>
        <w:rPr>
          <w:spacing w:val="-2"/>
          <w:sz w:val="22"/>
          <w:szCs w:val="22"/>
        </w:rPr>
        <w:t>provide</w:t>
      </w:r>
      <w:r>
        <w:rPr>
          <w:spacing w:val="-12"/>
          <w:sz w:val="22"/>
          <w:szCs w:val="22"/>
        </w:rPr>
        <w:t xml:space="preserve"> </w:t>
      </w:r>
      <w:r>
        <w:rPr>
          <w:spacing w:val="-2"/>
          <w:sz w:val="22"/>
          <w:szCs w:val="22"/>
        </w:rPr>
        <w:t>for</w:t>
      </w:r>
      <w:r>
        <w:rPr>
          <w:spacing w:val="-13"/>
          <w:sz w:val="22"/>
          <w:szCs w:val="22"/>
        </w:rPr>
        <w:t xml:space="preserve"> </w:t>
      </w:r>
      <w:r>
        <w:rPr>
          <w:spacing w:val="-2"/>
          <w:sz w:val="22"/>
          <w:szCs w:val="22"/>
        </w:rPr>
        <w:t>the</w:t>
      </w:r>
      <w:r>
        <w:rPr>
          <w:spacing w:val="-12"/>
          <w:sz w:val="22"/>
          <w:szCs w:val="22"/>
        </w:rPr>
        <w:t xml:space="preserve"> </w:t>
      </w:r>
      <w:r>
        <w:rPr>
          <w:spacing w:val="-2"/>
          <w:sz w:val="22"/>
          <w:szCs w:val="22"/>
        </w:rPr>
        <w:t>removal</w:t>
      </w:r>
      <w:r>
        <w:rPr>
          <w:spacing w:val="-12"/>
          <w:sz w:val="22"/>
          <w:szCs w:val="22"/>
        </w:rPr>
        <w:t xml:space="preserve"> </w:t>
      </w:r>
      <w:r>
        <w:rPr>
          <w:spacing w:val="-2"/>
          <w:sz w:val="22"/>
          <w:szCs w:val="22"/>
        </w:rPr>
        <w:t>of</w:t>
      </w:r>
      <w:r>
        <w:rPr>
          <w:spacing w:val="-13"/>
          <w:sz w:val="22"/>
          <w:szCs w:val="22"/>
        </w:rPr>
        <w:t xml:space="preserve"> </w:t>
      </w:r>
      <w:r>
        <w:rPr>
          <w:spacing w:val="-2"/>
          <w:sz w:val="22"/>
          <w:szCs w:val="22"/>
        </w:rPr>
        <w:t>Recyclable</w:t>
      </w:r>
      <w:r>
        <w:rPr>
          <w:spacing w:val="-12"/>
          <w:sz w:val="22"/>
          <w:szCs w:val="22"/>
        </w:rPr>
        <w:t xml:space="preserve"> </w:t>
      </w:r>
      <w:r>
        <w:rPr>
          <w:spacing w:val="-2"/>
          <w:sz w:val="22"/>
          <w:szCs w:val="22"/>
        </w:rPr>
        <w:t xml:space="preserve">materials </w:t>
      </w:r>
      <w:r>
        <w:rPr>
          <w:sz w:val="22"/>
          <w:szCs w:val="22"/>
        </w:rPr>
        <w:t>from</w:t>
      </w:r>
      <w:r>
        <w:rPr>
          <w:spacing w:val="-15"/>
          <w:sz w:val="22"/>
          <w:szCs w:val="22"/>
        </w:rPr>
        <w:t xml:space="preserve"> </w:t>
      </w:r>
      <w:r>
        <w:rPr>
          <w:sz w:val="22"/>
          <w:szCs w:val="22"/>
        </w:rPr>
        <w:t>properties</w:t>
      </w:r>
      <w:r>
        <w:rPr>
          <w:spacing w:val="-14"/>
          <w:sz w:val="22"/>
          <w:szCs w:val="22"/>
        </w:rPr>
        <w:t xml:space="preserve"> </w:t>
      </w:r>
      <w:r>
        <w:rPr>
          <w:sz w:val="22"/>
          <w:szCs w:val="22"/>
        </w:rPr>
        <w:t>in</w:t>
      </w:r>
      <w:r>
        <w:rPr>
          <w:spacing w:val="-14"/>
          <w:sz w:val="22"/>
          <w:szCs w:val="22"/>
        </w:rPr>
        <w:t xml:space="preserve"> </w:t>
      </w:r>
      <w:r>
        <w:rPr>
          <w:sz w:val="22"/>
          <w:szCs w:val="22"/>
        </w:rPr>
        <w:t>the</w:t>
      </w:r>
      <w:r>
        <w:rPr>
          <w:spacing w:val="-15"/>
          <w:sz w:val="22"/>
          <w:szCs w:val="22"/>
        </w:rPr>
        <w:t xml:space="preserve"> </w:t>
      </w:r>
      <w:r>
        <w:rPr>
          <w:sz w:val="22"/>
          <w:szCs w:val="22"/>
        </w:rPr>
        <w:t>City</w:t>
      </w:r>
      <w:r>
        <w:rPr>
          <w:spacing w:val="-14"/>
          <w:sz w:val="22"/>
          <w:szCs w:val="22"/>
        </w:rPr>
        <w:t xml:space="preserve"> </w:t>
      </w:r>
      <w:r>
        <w:rPr>
          <w:sz w:val="22"/>
          <w:szCs w:val="22"/>
        </w:rPr>
        <w:t>as</w:t>
      </w:r>
      <w:r>
        <w:rPr>
          <w:spacing w:val="-14"/>
          <w:sz w:val="22"/>
          <w:szCs w:val="22"/>
        </w:rPr>
        <w:t xml:space="preserve"> </w:t>
      </w:r>
      <w:r>
        <w:rPr>
          <w:sz w:val="22"/>
          <w:szCs w:val="22"/>
        </w:rPr>
        <w:t>provided</w:t>
      </w:r>
      <w:r>
        <w:rPr>
          <w:spacing w:val="-14"/>
          <w:sz w:val="22"/>
          <w:szCs w:val="22"/>
        </w:rPr>
        <w:t xml:space="preserve"> </w:t>
      </w:r>
      <w:r>
        <w:rPr>
          <w:sz w:val="22"/>
          <w:szCs w:val="22"/>
        </w:rPr>
        <w:t>in</w:t>
      </w:r>
      <w:r>
        <w:rPr>
          <w:spacing w:val="-15"/>
          <w:sz w:val="22"/>
          <w:szCs w:val="22"/>
        </w:rPr>
        <w:t xml:space="preserve"> </w:t>
      </w:r>
      <w:r>
        <w:rPr>
          <w:sz w:val="22"/>
          <w:szCs w:val="22"/>
        </w:rPr>
        <w:t>this</w:t>
      </w:r>
      <w:r>
        <w:rPr>
          <w:spacing w:val="-14"/>
          <w:sz w:val="22"/>
          <w:szCs w:val="22"/>
        </w:rPr>
        <w:t xml:space="preserve"> </w:t>
      </w:r>
      <w:r>
        <w:rPr>
          <w:sz w:val="22"/>
          <w:szCs w:val="22"/>
        </w:rPr>
        <w:t>Agreement.</w:t>
      </w:r>
      <w:r>
        <w:rPr>
          <w:spacing w:val="18"/>
          <w:sz w:val="22"/>
          <w:szCs w:val="22"/>
        </w:rPr>
        <w:t xml:space="preserve"> </w:t>
      </w:r>
      <w:r>
        <w:rPr>
          <w:sz w:val="22"/>
          <w:szCs w:val="22"/>
        </w:rPr>
        <w:t>Extra</w:t>
      </w:r>
      <w:r>
        <w:rPr>
          <w:spacing w:val="-14"/>
          <w:sz w:val="22"/>
          <w:szCs w:val="22"/>
        </w:rPr>
        <w:t xml:space="preserve"> </w:t>
      </w:r>
      <w:r>
        <w:rPr>
          <w:sz w:val="22"/>
          <w:szCs w:val="22"/>
        </w:rPr>
        <w:t>Materials:</w:t>
      </w:r>
      <w:r>
        <w:rPr>
          <w:spacing w:val="-14"/>
          <w:sz w:val="22"/>
          <w:szCs w:val="22"/>
        </w:rPr>
        <w:t xml:space="preserve"> </w:t>
      </w:r>
      <w:r>
        <w:rPr>
          <w:sz w:val="22"/>
          <w:szCs w:val="22"/>
        </w:rPr>
        <w:t>Contractor</w:t>
      </w:r>
      <w:r>
        <w:rPr>
          <w:spacing w:val="-15"/>
          <w:sz w:val="22"/>
          <w:szCs w:val="22"/>
        </w:rPr>
        <w:t xml:space="preserve"> </w:t>
      </w:r>
      <w:r>
        <w:rPr>
          <w:sz w:val="22"/>
          <w:szCs w:val="22"/>
        </w:rPr>
        <w:t>will collect</w:t>
      </w:r>
      <w:r>
        <w:rPr>
          <w:spacing w:val="-10"/>
          <w:sz w:val="22"/>
          <w:szCs w:val="22"/>
        </w:rPr>
        <w:t xml:space="preserve"> </w:t>
      </w:r>
      <w:r>
        <w:rPr>
          <w:sz w:val="22"/>
          <w:szCs w:val="22"/>
        </w:rPr>
        <w:t>all</w:t>
      </w:r>
      <w:r>
        <w:rPr>
          <w:spacing w:val="-10"/>
          <w:sz w:val="22"/>
          <w:szCs w:val="22"/>
        </w:rPr>
        <w:t xml:space="preserve"> </w:t>
      </w:r>
      <w:r>
        <w:rPr>
          <w:sz w:val="22"/>
          <w:szCs w:val="22"/>
        </w:rPr>
        <w:t>extra</w:t>
      </w:r>
      <w:r>
        <w:rPr>
          <w:spacing w:val="-10"/>
          <w:sz w:val="22"/>
          <w:szCs w:val="22"/>
        </w:rPr>
        <w:t xml:space="preserve"> </w:t>
      </w:r>
      <w:r>
        <w:rPr>
          <w:sz w:val="22"/>
          <w:szCs w:val="22"/>
        </w:rPr>
        <w:t>Recyclables</w:t>
      </w:r>
      <w:r>
        <w:rPr>
          <w:spacing w:val="-10"/>
          <w:sz w:val="22"/>
          <w:szCs w:val="22"/>
        </w:rPr>
        <w:t xml:space="preserve"> </w:t>
      </w:r>
      <w:r>
        <w:rPr>
          <w:sz w:val="22"/>
          <w:szCs w:val="22"/>
        </w:rPr>
        <w:t>that</w:t>
      </w:r>
      <w:r>
        <w:rPr>
          <w:spacing w:val="-10"/>
          <w:sz w:val="22"/>
          <w:szCs w:val="22"/>
        </w:rPr>
        <w:t xml:space="preserve"> </w:t>
      </w:r>
      <w:r>
        <w:rPr>
          <w:sz w:val="22"/>
          <w:szCs w:val="22"/>
        </w:rPr>
        <w:t>are</w:t>
      </w:r>
      <w:r>
        <w:rPr>
          <w:spacing w:val="-10"/>
          <w:sz w:val="22"/>
          <w:szCs w:val="22"/>
        </w:rPr>
        <w:t xml:space="preserve"> </w:t>
      </w:r>
      <w:ins w:id="70" w:author="Katie Drews" w:date="2023-12-29T10:30:00Z">
        <w:r w:rsidR="00FB1927">
          <w:rPr>
            <w:spacing w:val="-10"/>
            <w:sz w:val="22"/>
            <w:szCs w:val="22"/>
          </w:rPr>
          <w:t xml:space="preserve">appropriately </w:t>
        </w:r>
      </w:ins>
      <w:r>
        <w:rPr>
          <w:sz w:val="22"/>
          <w:szCs w:val="22"/>
        </w:rPr>
        <w:t>set</w:t>
      </w:r>
      <w:r>
        <w:rPr>
          <w:spacing w:val="-10"/>
          <w:sz w:val="22"/>
          <w:szCs w:val="22"/>
        </w:rPr>
        <w:t xml:space="preserve"> </w:t>
      </w:r>
      <w:r>
        <w:rPr>
          <w:sz w:val="22"/>
          <w:szCs w:val="22"/>
        </w:rPr>
        <w:t>out.</w:t>
      </w:r>
      <w:r>
        <w:rPr>
          <w:spacing w:val="-10"/>
          <w:sz w:val="22"/>
          <w:szCs w:val="22"/>
        </w:rPr>
        <w:t xml:space="preserve"> </w:t>
      </w:r>
      <w:r>
        <w:rPr>
          <w:sz w:val="22"/>
          <w:szCs w:val="22"/>
        </w:rPr>
        <w:t>Materials</w:t>
      </w:r>
      <w:r>
        <w:rPr>
          <w:spacing w:val="-10"/>
          <w:sz w:val="22"/>
          <w:szCs w:val="22"/>
        </w:rPr>
        <w:t xml:space="preserve"> </w:t>
      </w:r>
      <w:r>
        <w:rPr>
          <w:sz w:val="22"/>
          <w:szCs w:val="22"/>
        </w:rPr>
        <w:t>shall</w:t>
      </w:r>
      <w:r>
        <w:rPr>
          <w:spacing w:val="-10"/>
          <w:sz w:val="22"/>
          <w:szCs w:val="22"/>
        </w:rPr>
        <w:t xml:space="preserve"> </w:t>
      </w:r>
      <w:r>
        <w:rPr>
          <w:sz w:val="22"/>
          <w:szCs w:val="22"/>
        </w:rPr>
        <w:t>be</w:t>
      </w:r>
      <w:r>
        <w:rPr>
          <w:spacing w:val="-10"/>
          <w:sz w:val="22"/>
          <w:szCs w:val="22"/>
        </w:rPr>
        <w:t xml:space="preserve"> </w:t>
      </w:r>
      <w:r>
        <w:rPr>
          <w:sz w:val="22"/>
          <w:szCs w:val="22"/>
        </w:rPr>
        <w:t>placed</w:t>
      </w:r>
      <w:r>
        <w:rPr>
          <w:spacing w:val="-10"/>
          <w:sz w:val="22"/>
          <w:szCs w:val="22"/>
        </w:rPr>
        <w:t xml:space="preserve"> </w:t>
      </w:r>
      <w:r>
        <w:rPr>
          <w:sz w:val="22"/>
          <w:szCs w:val="22"/>
        </w:rPr>
        <w:t>in</w:t>
      </w:r>
      <w:r>
        <w:rPr>
          <w:spacing w:val="-10"/>
          <w:sz w:val="22"/>
          <w:szCs w:val="22"/>
        </w:rPr>
        <w:t xml:space="preserve"> </w:t>
      </w:r>
      <w:r>
        <w:rPr>
          <w:sz w:val="22"/>
          <w:szCs w:val="22"/>
        </w:rPr>
        <w:t>wheeled,</w:t>
      </w:r>
      <w:r>
        <w:rPr>
          <w:spacing w:val="-10"/>
          <w:sz w:val="22"/>
          <w:szCs w:val="22"/>
        </w:rPr>
        <w:t xml:space="preserve"> </w:t>
      </w:r>
      <w:r>
        <w:rPr>
          <w:sz w:val="22"/>
          <w:szCs w:val="22"/>
        </w:rPr>
        <w:t>lidded carts. Corrugated Cardboard will be stacked but not tied.</w:t>
      </w:r>
    </w:p>
    <w:p w14:paraId="4B758F29" w14:textId="77777777" w:rsidR="00BD574F" w:rsidRDefault="00BD574F">
      <w:pPr>
        <w:pStyle w:val="ListParagraph"/>
        <w:numPr>
          <w:ilvl w:val="1"/>
          <w:numId w:val="10"/>
        </w:numPr>
        <w:tabs>
          <w:tab w:val="left" w:pos="1108"/>
        </w:tabs>
        <w:kinsoku w:val="0"/>
        <w:overflowPunct w:val="0"/>
        <w:spacing w:before="158" w:line="259" w:lineRule="auto"/>
        <w:ind w:left="739" w:right="604" w:firstLine="0"/>
        <w:rPr>
          <w:sz w:val="22"/>
          <w:szCs w:val="22"/>
        </w:rPr>
      </w:pPr>
      <w:r>
        <w:rPr>
          <w:b/>
          <w:bCs/>
          <w:sz w:val="22"/>
          <w:szCs w:val="22"/>
        </w:rPr>
        <w:t>Refusal</w:t>
      </w:r>
      <w:r>
        <w:rPr>
          <w:b/>
          <w:bCs/>
          <w:spacing w:val="-5"/>
          <w:sz w:val="22"/>
          <w:szCs w:val="22"/>
        </w:rPr>
        <w:t xml:space="preserve"> </w:t>
      </w:r>
      <w:r>
        <w:rPr>
          <w:b/>
          <w:bCs/>
          <w:sz w:val="22"/>
          <w:szCs w:val="22"/>
        </w:rPr>
        <w:t>Notice.</w:t>
      </w:r>
      <w:r>
        <w:rPr>
          <w:b/>
          <w:bCs/>
          <w:spacing w:val="40"/>
          <w:sz w:val="22"/>
          <w:szCs w:val="22"/>
        </w:rPr>
        <w:t xml:space="preserve"> </w:t>
      </w:r>
      <w:r>
        <w:rPr>
          <w:sz w:val="22"/>
          <w:szCs w:val="22"/>
        </w:rPr>
        <w:t>If</w:t>
      </w:r>
      <w:r>
        <w:rPr>
          <w:spacing w:val="-6"/>
          <w:sz w:val="22"/>
          <w:szCs w:val="22"/>
        </w:rPr>
        <w:t xml:space="preserve"> </w:t>
      </w:r>
      <w:r>
        <w:rPr>
          <w:sz w:val="22"/>
          <w:szCs w:val="22"/>
        </w:rPr>
        <w:t>any</w:t>
      </w:r>
      <w:r>
        <w:rPr>
          <w:spacing w:val="-6"/>
          <w:sz w:val="22"/>
          <w:szCs w:val="22"/>
        </w:rPr>
        <w:t xml:space="preserve"> </w:t>
      </w:r>
      <w:r>
        <w:rPr>
          <w:sz w:val="22"/>
          <w:szCs w:val="22"/>
        </w:rPr>
        <w:t>Property</w:t>
      </w:r>
      <w:r>
        <w:rPr>
          <w:spacing w:val="-6"/>
          <w:sz w:val="22"/>
          <w:szCs w:val="22"/>
        </w:rPr>
        <w:t xml:space="preserve"> </w:t>
      </w:r>
      <w:r>
        <w:rPr>
          <w:sz w:val="22"/>
          <w:szCs w:val="22"/>
        </w:rPr>
        <w:t>places</w:t>
      </w:r>
      <w:r>
        <w:rPr>
          <w:spacing w:val="-6"/>
          <w:sz w:val="22"/>
          <w:szCs w:val="22"/>
        </w:rPr>
        <w:t xml:space="preserve"> </w:t>
      </w:r>
      <w:r>
        <w:rPr>
          <w:sz w:val="22"/>
          <w:szCs w:val="22"/>
        </w:rPr>
        <w:t>any</w:t>
      </w:r>
      <w:r>
        <w:rPr>
          <w:spacing w:val="-6"/>
          <w:sz w:val="22"/>
          <w:szCs w:val="22"/>
        </w:rPr>
        <w:t xml:space="preserve"> </w:t>
      </w:r>
      <w:r>
        <w:rPr>
          <w:sz w:val="22"/>
          <w:szCs w:val="22"/>
        </w:rPr>
        <w:t>items</w:t>
      </w:r>
      <w:r>
        <w:rPr>
          <w:spacing w:val="-6"/>
          <w:sz w:val="22"/>
          <w:szCs w:val="22"/>
        </w:rPr>
        <w:t xml:space="preserve"> </w:t>
      </w:r>
      <w:r>
        <w:rPr>
          <w:sz w:val="22"/>
          <w:szCs w:val="22"/>
        </w:rPr>
        <w:t>out</w:t>
      </w:r>
      <w:r>
        <w:rPr>
          <w:spacing w:val="-6"/>
          <w:sz w:val="22"/>
          <w:szCs w:val="22"/>
        </w:rPr>
        <w:t xml:space="preserve"> </w:t>
      </w:r>
      <w:r>
        <w:rPr>
          <w:sz w:val="22"/>
          <w:szCs w:val="22"/>
        </w:rPr>
        <w:t>for</w:t>
      </w:r>
      <w:r>
        <w:rPr>
          <w:spacing w:val="-6"/>
          <w:sz w:val="22"/>
          <w:szCs w:val="22"/>
        </w:rPr>
        <w:t xml:space="preserve"> </w:t>
      </w:r>
      <w:r>
        <w:rPr>
          <w:sz w:val="22"/>
          <w:szCs w:val="22"/>
        </w:rPr>
        <w:t>pickup</w:t>
      </w:r>
      <w:r>
        <w:rPr>
          <w:spacing w:val="-6"/>
          <w:sz w:val="22"/>
          <w:szCs w:val="22"/>
        </w:rPr>
        <w:t xml:space="preserve"> </w:t>
      </w:r>
      <w:r>
        <w:rPr>
          <w:sz w:val="22"/>
          <w:szCs w:val="22"/>
        </w:rPr>
        <w:t>and</w:t>
      </w:r>
      <w:r>
        <w:rPr>
          <w:spacing w:val="-6"/>
          <w:sz w:val="22"/>
          <w:szCs w:val="22"/>
        </w:rPr>
        <w:t xml:space="preserve"> </w:t>
      </w:r>
      <w:r>
        <w:rPr>
          <w:sz w:val="22"/>
          <w:szCs w:val="22"/>
        </w:rPr>
        <w:t>the</w:t>
      </w:r>
      <w:r>
        <w:rPr>
          <w:spacing w:val="-6"/>
          <w:sz w:val="22"/>
          <w:szCs w:val="22"/>
        </w:rPr>
        <w:t xml:space="preserve"> </w:t>
      </w:r>
      <w:r>
        <w:rPr>
          <w:sz w:val="22"/>
          <w:szCs w:val="22"/>
        </w:rPr>
        <w:t>item</w:t>
      </w:r>
      <w:r>
        <w:rPr>
          <w:spacing w:val="-5"/>
          <w:sz w:val="22"/>
          <w:szCs w:val="22"/>
        </w:rPr>
        <w:t xml:space="preserve"> </w:t>
      </w:r>
      <w:r>
        <w:rPr>
          <w:sz w:val="22"/>
          <w:szCs w:val="22"/>
        </w:rPr>
        <w:t>is</w:t>
      </w:r>
      <w:r>
        <w:rPr>
          <w:spacing w:val="-6"/>
          <w:sz w:val="22"/>
          <w:szCs w:val="22"/>
        </w:rPr>
        <w:t xml:space="preserve"> </w:t>
      </w:r>
      <w:r>
        <w:rPr>
          <w:sz w:val="22"/>
          <w:szCs w:val="22"/>
        </w:rPr>
        <w:t xml:space="preserve">not </w:t>
      </w:r>
      <w:r>
        <w:rPr>
          <w:spacing w:val="-2"/>
          <w:sz w:val="22"/>
          <w:szCs w:val="22"/>
        </w:rPr>
        <w:t>taken</w:t>
      </w:r>
      <w:r>
        <w:rPr>
          <w:spacing w:val="-13"/>
          <w:sz w:val="22"/>
          <w:szCs w:val="22"/>
        </w:rPr>
        <w:t xml:space="preserve"> </w:t>
      </w:r>
      <w:r>
        <w:rPr>
          <w:spacing w:val="-2"/>
          <w:sz w:val="22"/>
          <w:szCs w:val="22"/>
        </w:rPr>
        <w:t>by</w:t>
      </w:r>
      <w:r>
        <w:rPr>
          <w:spacing w:val="-12"/>
          <w:sz w:val="22"/>
          <w:szCs w:val="22"/>
        </w:rPr>
        <w:t xml:space="preserve"> </w:t>
      </w:r>
      <w:r>
        <w:rPr>
          <w:spacing w:val="-2"/>
          <w:sz w:val="22"/>
          <w:szCs w:val="22"/>
        </w:rPr>
        <w:t>Contractor,</w:t>
      </w:r>
      <w:r>
        <w:rPr>
          <w:spacing w:val="-12"/>
          <w:sz w:val="22"/>
          <w:szCs w:val="22"/>
        </w:rPr>
        <w:t xml:space="preserve"> </w:t>
      </w:r>
      <w:r>
        <w:rPr>
          <w:spacing w:val="-2"/>
          <w:sz w:val="22"/>
          <w:szCs w:val="22"/>
        </w:rPr>
        <w:t>Contractor</w:t>
      </w:r>
      <w:r>
        <w:rPr>
          <w:spacing w:val="-13"/>
          <w:sz w:val="22"/>
          <w:szCs w:val="22"/>
        </w:rPr>
        <w:t xml:space="preserve"> </w:t>
      </w:r>
      <w:r>
        <w:rPr>
          <w:spacing w:val="-2"/>
          <w:sz w:val="22"/>
          <w:szCs w:val="22"/>
        </w:rPr>
        <w:t>shall</w:t>
      </w:r>
      <w:r>
        <w:rPr>
          <w:spacing w:val="-12"/>
          <w:sz w:val="22"/>
          <w:szCs w:val="22"/>
        </w:rPr>
        <w:t xml:space="preserve"> </w:t>
      </w:r>
      <w:r>
        <w:rPr>
          <w:spacing w:val="-2"/>
          <w:sz w:val="22"/>
          <w:szCs w:val="22"/>
        </w:rPr>
        <w:t>provide</w:t>
      </w:r>
      <w:r>
        <w:rPr>
          <w:spacing w:val="-12"/>
          <w:sz w:val="22"/>
          <w:szCs w:val="22"/>
        </w:rPr>
        <w:t xml:space="preserve"> </w:t>
      </w:r>
      <w:r>
        <w:rPr>
          <w:spacing w:val="-2"/>
          <w:sz w:val="22"/>
          <w:szCs w:val="22"/>
        </w:rPr>
        <w:t>written</w:t>
      </w:r>
      <w:r>
        <w:rPr>
          <w:spacing w:val="-12"/>
          <w:sz w:val="22"/>
          <w:szCs w:val="22"/>
        </w:rPr>
        <w:t xml:space="preserve"> </w:t>
      </w:r>
      <w:r>
        <w:rPr>
          <w:spacing w:val="-2"/>
          <w:sz w:val="22"/>
          <w:szCs w:val="22"/>
        </w:rPr>
        <w:t>notification</w:t>
      </w:r>
      <w:r>
        <w:rPr>
          <w:spacing w:val="-13"/>
          <w:sz w:val="22"/>
          <w:szCs w:val="22"/>
        </w:rPr>
        <w:t xml:space="preserve"> </w:t>
      </w:r>
      <w:r>
        <w:rPr>
          <w:spacing w:val="-2"/>
          <w:sz w:val="22"/>
          <w:szCs w:val="22"/>
        </w:rPr>
        <w:t>of</w:t>
      </w:r>
      <w:r>
        <w:rPr>
          <w:spacing w:val="-12"/>
          <w:sz w:val="22"/>
          <w:szCs w:val="22"/>
        </w:rPr>
        <w:t xml:space="preserve"> </w:t>
      </w:r>
      <w:r>
        <w:rPr>
          <w:spacing w:val="-2"/>
          <w:sz w:val="22"/>
          <w:szCs w:val="22"/>
        </w:rPr>
        <w:t>reason(s)</w:t>
      </w:r>
      <w:r>
        <w:rPr>
          <w:spacing w:val="-12"/>
          <w:sz w:val="22"/>
          <w:szCs w:val="22"/>
        </w:rPr>
        <w:t xml:space="preserve"> </w:t>
      </w:r>
      <w:r>
        <w:rPr>
          <w:spacing w:val="-2"/>
          <w:sz w:val="22"/>
          <w:szCs w:val="22"/>
        </w:rPr>
        <w:t>for</w:t>
      </w:r>
      <w:r>
        <w:rPr>
          <w:spacing w:val="-13"/>
          <w:sz w:val="22"/>
          <w:szCs w:val="22"/>
        </w:rPr>
        <w:t xml:space="preserve"> </w:t>
      </w:r>
      <w:r>
        <w:rPr>
          <w:spacing w:val="-2"/>
          <w:sz w:val="22"/>
          <w:szCs w:val="22"/>
        </w:rPr>
        <w:t>refusal</w:t>
      </w:r>
      <w:r>
        <w:rPr>
          <w:spacing w:val="-12"/>
          <w:sz w:val="22"/>
          <w:szCs w:val="22"/>
        </w:rPr>
        <w:t xml:space="preserve"> </w:t>
      </w:r>
      <w:r>
        <w:rPr>
          <w:spacing w:val="-2"/>
          <w:sz w:val="22"/>
          <w:szCs w:val="22"/>
        </w:rPr>
        <w:t xml:space="preserve">to </w:t>
      </w:r>
      <w:r>
        <w:rPr>
          <w:sz w:val="22"/>
          <w:szCs w:val="22"/>
        </w:rPr>
        <w:t>pick</w:t>
      </w:r>
      <w:r>
        <w:rPr>
          <w:spacing w:val="-5"/>
          <w:sz w:val="22"/>
          <w:szCs w:val="22"/>
        </w:rPr>
        <w:t xml:space="preserve"> </w:t>
      </w:r>
      <w:r>
        <w:rPr>
          <w:sz w:val="22"/>
          <w:szCs w:val="22"/>
        </w:rPr>
        <w:t>up</w:t>
      </w:r>
      <w:r>
        <w:rPr>
          <w:spacing w:val="-5"/>
          <w:sz w:val="22"/>
          <w:szCs w:val="22"/>
        </w:rPr>
        <w:t xml:space="preserve"> </w:t>
      </w:r>
      <w:r>
        <w:rPr>
          <w:sz w:val="22"/>
          <w:szCs w:val="22"/>
        </w:rPr>
        <w:t>the</w:t>
      </w:r>
      <w:r>
        <w:rPr>
          <w:spacing w:val="-5"/>
          <w:sz w:val="22"/>
          <w:szCs w:val="22"/>
        </w:rPr>
        <w:t xml:space="preserve"> </w:t>
      </w:r>
      <w:r>
        <w:rPr>
          <w:sz w:val="22"/>
          <w:szCs w:val="22"/>
        </w:rPr>
        <w:t>item</w:t>
      </w:r>
      <w:r>
        <w:rPr>
          <w:spacing w:val="-5"/>
          <w:sz w:val="22"/>
          <w:szCs w:val="22"/>
        </w:rPr>
        <w:t xml:space="preserve"> </w:t>
      </w:r>
      <w:r>
        <w:rPr>
          <w:sz w:val="22"/>
          <w:szCs w:val="22"/>
        </w:rPr>
        <w:t>to</w:t>
      </w:r>
      <w:r>
        <w:rPr>
          <w:spacing w:val="-5"/>
          <w:sz w:val="22"/>
          <w:szCs w:val="22"/>
        </w:rPr>
        <w:t xml:space="preserve"> </w:t>
      </w:r>
      <w:r>
        <w:rPr>
          <w:sz w:val="22"/>
          <w:szCs w:val="22"/>
        </w:rPr>
        <w:t>the</w:t>
      </w:r>
      <w:r>
        <w:rPr>
          <w:spacing w:val="-6"/>
          <w:sz w:val="22"/>
          <w:szCs w:val="22"/>
        </w:rPr>
        <w:t xml:space="preserve"> </w:t>
      </w:r>
      <w:r>
        <w:rPr>
          <w:sz w:val="22"/>
          <w:szCs w:val="22"/>
        </w:rPr>
        <w:t>Property</w:t>
      </w:r>
      <w:r>
        <w:rPr>
          <w:spacing w:val="-5"/>
          <w:sz w:val="22"/>
          <w:szCs w:val="22"/>
        </w:rPr>
        <w:t xml:space="preserve"> </w:t>
      </w:r>
      <w:r>
        <w:rPr>
          <w:sz w:val="22"/>
          <w:szCs w:val="22"/>
        </w:rPr>
        <w:t>by</w:t>
      </w:r>
      <w:r>
        <w:rPr>
          <w:spacing w:val="-5"/>
          <w:sz w:val="22"/>
          <w:szCs w:val="22"/>
        </w:rPr>
        <w:t xml:space="preserve"> </w:t>
      </w:r>
      <w:r>
        <w:rPr>
          <w:sz w:val="22"/>
          <w:szCs w:val="22"/>
        </w:rPr>
        <w:t>use</w:t>
      </w:r>
      <w:r>
        <w:rPr>
          <w:spacing w:val="-5"/>
          <w:sz w:val="22"/>
          <w:szCs w:val="22"/>
        </w:rPr>
        <w:t xml:space="preserve"> </w:t>
      </w:r>
      <w:r>
        <w:rPr>
          <w:sz w:val="22"/>
          <w:szCs w:val="22"/>
        </w:rPr>
        <w:t>of</w:t>
      </w:r>
      <w:r>
        <w:rPr>
          <w:spacing w:val="-5"/>
          <w:sz w:val="22"/>
          <w:szCs w:val="22"/>
        </w:rPr>
        <w:t xml:space="preserve"> </w:t>
      </w:r>
      <w:r>
        <w:rPr>
          <w:sz w:val="22"/>
          <w:szCs w:val="22"/>
        </w:rPr>
        <w:t>an</w:t>
      </w:r>
      <w:r>
        <w:rPr>
          <w:spacing w:val="-5"/>
          <w:sz w:val="22"/>
          <w:szCs w:val="22"/>
        </w:rPr>
        <w:t xml:space="preserve"> </w:t>
      </w:r>
      <w:r>
        <w:rPr>
          <w:sz w:val="22"/>
          <w:szCs w:val="22"/>
        </w:rPr>
        <w:t>Education</w:t>
      </w:r>
      <w:r>
        <w:rPr>
          <w:spacing w:val="-5"/>
          <w:sz w:val="22"/>
          <w:szCs w:val="22"/>
        </w:rPr>
        <w:t xml:space="preserve"> </w:t>
      </w:r>
      <w:r>
        <w:rPr>
          <w:sz w:val="22"/>
          <w:szCs w:val="22"/>
        </w:rPr>
        <w:t>Tag</w:t>
      </w:r>
      <w:r>
        <w:rPr>
          <w:spacing w:val="-5"/>
          <w:sz w:val="22"/>
          <w:szCs w:val="22"/>
        </w:rPr>
        <w:t xml:space="preserve"> </w:t>
      </w:r>
      <w:r>
        <w:rPr>
          <w:sz w:val="22"/>
          <w:szCs w:val="22"/>
        </w:rPr>
        <w:t>on</w:t>
      </w:r>
      <w:r>
        <w:rPr>
          <w:spacing w:val="-5"/>
          <w:sz w:val="22"/>
          <w:szCs w:val="22"/>
        </w:rPr>
        <w:t xml:space="preserve"> </w:t>
      </w:r>
      <w:r>
        <w:rPr>
          <w:sz w:val="22"/>
          <w:szCs w:val="22"/>
        </w:rPr>
        <w:t>the</w:t>
      </w:r>
      <w:r>
        <w:rPr>
          <w:spacing w:val="-5"/>
          <w:sz w:val="22"/>
          <w:szCs w:val="22"/>
        </w:rPr>
        <w:t xml:space="preserve"> </w:t>
      </w:r>
      <w:r>
        <w:rPr>
          <w:sz w:val="22"/>
          <w:szCs w:val="22"/>
        </w:rPr>
        <w:t>Cart,</w:t>
      </w:r>
      <w:r>
        <w:rPr>
          <w:spacing w:val="-5"/>
          <w:sz w:val="22"/>
          <w:szCs w:val="22"/>
        </w:rPr>
        <w:t xml:space="preserve"> </w:t>
      </w:r>
      <w:r>
        <w:rPr>
          <w:sz w:val="22"/>
          <w:szCs w:val="22"/>
        </w:rPr>
        <w:t>and</w:t>
      </w:r>
      <w:r>
        <w:rPr>
          <w:spacing w:val="-5"/>
          <w:sz w:val="22"/>
          <w:szCs w:val="22"/>
        </w:rPr>
        <w:t xml:space="preserve"> </w:t>
      </w:r>
      <w:r>
        <w:rPr>
          <w:sz w:val="22"/>
          <w:szCs w:val="22"/>
        </w:rPr>
        <w:t>to</w:t>
      </w:r>
      <w:r>
        <w:rPr>
          <w:spacing w:val="-6"/>
          <w:sz w:val="22"/>
          <w:szCs w:val="22"/>
        </w:rPr>
        <w:t xml:space="preserve"> </w:t>
      </w:r>
      <w:r>
        <w:rPr>
          <w:sz w:val="22"/>
          <w:szCs w:val="22"/>
        </w:rPr>
        <w:t>the</w:t>
      </w:r>
      <w:r>
        <w:rPr>
          <w:spacing w:val="-5"/>
          <w:sz w:val="22"/>
          <w:szCs w:val="22"/>
        </w:rPr>
        <w:t xml:space="preserve"> </w:t>
      </w:r>
      <w:r>
        <w:rPr>
          <w:sz w:val="22"/>
          <w:szCs w:val="22"/>
        </w:rPr>
        <w:t>City</w:t>
      </w:r>
      <w:r>
        <w:rPr>
          <w:spacing w:val="-5"/>
          <w:sz w:val="22"/>
          <w:szCs w:val="22"/>
        </w:rPr>
        <w:t xml:space="preserve"> </w:t>
      </w:r>
      <w:r>
        <w:rPr>
          <w:sz w:val="22"/>
          <w:szCs w:val="22"/>
        </w:rPr>
        <w:t>as specified in Section 8.2.</w:t>
      </w:r>
    </w:p>
    <w:p w14:paraId="78020164" w14:textId="77777777" w:rsidR="00BD574F" w:rsidRDefault="00BD574F">
      <w:pPr>
        <w:pStyle w:val="ListParagraph"/>
        <w:numPr>
          <w:ilvl w:val="1"/>
          <w:numId w:val="10"/>
        </w:numPr>
        <w:tabs>
          <w:tab w:val="left" w:pos="740"/>
          <w:tab w:val="left" w:pos="1108"/>
        </w:tabs>
        <w:kinsoku w:val="0"/>
        <w:overflowPunct w:val="0"/>
        <w:spacing w:line="259" w:lineRule="auto"/>
        <w:ind w:right="649" w:hanging="1"/>
        <w:rPr>
          <w:sz w:val="22"/>
          <w:szCs w:val="22"/>
        </w:rPr>
      </w:pPr>
      <w:r>
        <w:rPr>
          <w:b/>
          <w:bCs/>
          <w:spacing w:val="-2"/>
          <w:sz w:val="22"/>
          <w:szCs w:val="22"/>
        </w:rPr>
        <w:t>Required</w:t>
      </w:r>
      <w:r>
        <w:rPr>
          <w:b/>
          <w:bCs/>
          <w:spacing w:val="-8"/>
          <w:sz w:val="22"/>
          <w:szCs w:val="22"/>
        </w:rPr>
        <w:t xml:space="preserve"> </w:t>
      </w:r>
      <w:r>
        <w:rPr>
          <w:b/>
          <w:bCs/>
          <w:spacing w:val="-2"/>
          <w:sz w:val="22"/>
          <w:szCs w:val="22"/>
        </w:rPr>
        <w:t>Disposal.</w:t>
      </w:r>
      <w:r>
        <w:rPr>
          <w:b/>
          <w:bCs/>
          <w:spacing w:val="-8"/>
          <w:sz w:val="22"/>
          <w:szCs w:val="22"/>
        </w:rPr>
        <w:t xml:space="preserve"> </w:t>
      </w:r>
      <w:r>
        <w:rPr>
          <w:spacing w:val="-2"/>
          <w:sz w:val="22"/>
          <w:szCs w:val="22"/>
        </w:rPr>
        <w:t>Pursuant</w:t>
      </w:r>
      <w:r>
        <w:rPr>
          <w:spacing w:val="-8"/>
          <w:sz w:val="22"/>
          <w:szCs w:val="22"/>
        </w:rPr>
        <w:t xml:space="preserve"> </w:t>
      </w:r>
      <w:r>
        <w:rPr>
          <w:spacing w:val="-2"/>
          <w:sz w:val="22"/>
          <w:szCs w:val="22"/>
        </w:rPr>
        <w:t>to</w:t>
      </w:r>
      <w:r>
        <w:rPr>
          <w:spacing w:val="-7"/>
          <w:sz w:val="22"/>
          <w:szCs w:val="22"/>
        </w:rPr>
        <w:t xml:space="preserve"> </w:t>
      </w:r>
      <w:r>
        <w:rPr>
          <w:spacing w:val="-2"/>
          <w:sz w:val="22"/>
          <w:szCs w:val="22"/>
        </w:rPr>
        <w:t>MN</w:t>
      </w:r>
      <w:r>
        <w:rPr>
          <w:spacing w:val="-8"/>
          <w:sz w:val="22"/>
          <w:szCs w:val="22"/>
        </w:rPr>
        <w:t xml:space="preserve"> </w:t>
      </w:r>
      <w:r>
        <w:rPr>
          <w:spacing w:val="-2"/>
          <w:sz w:val="22"/>
          <w:szCs w:val="22"/>
        </w:rPr>
        <w:t>115A.46</w:t>
      </w:r>
      <w:r>
        <w:rPr>
          <w:spacing w:val="-8"/>
          <w:sz w:val="22"/>
          <w:szCs w:val="22"/>
        </w:rPr>
        <w:t xml:space="preserve"> </w:t>
      </w:r>
      <w:r>
        <w:rPr>
          <w:spacing w:val="-2"/>
          <w:sz w:val="22"/>
          <w:szCs w:val="22"/>
        </w:rPr>
        <w:t>and</w:t>
      </w:r>
      <w:r>
        <w:rPr>
          <w:spacing w:val="-8"/>
          <w:sz w:val="22"/>
          <w:szCs w:val="22"/>
        </w:rPr>
        <w:t xml:space="preserve"> </w:t>
      </w:r>
      <w:r>
        <w:rPr>
          <w:spacing w:val="-2"/>
          <w:sz w:val="22"/>
          <w:szCs w:val="22"/>
        </w:rPr>
        <w:t>115A.471</w:t>
      </w:r>
      <w:r>
        <w:rPr>
          <w:spacing w:val="-8"/>
          <w:sz w:val="22"/>
          <w:szCs w:val="22"/>
        </w:rPr>
        <w:t xml:space="preserve"> </w:t>
      </w:r>
      <w:r>
        <w:rPr>
          <w:spacing w:val="-2"/>
          <w:sz w:val="22"/>
          <w:szCs w:val="22"/>
        </w:rPr>
        <w:t>all</w:t>
      </w:r>
      <w:r>
        <w:rPr>
          <w:spacing w:val="-8"/>
          <w:sz w:val="22"/>
          <w:szCs w:val="22"/>
        </w:rPr>
        <w:t xml:space="preserve"> </w:t>
      </w:r>
      <w:r>
        <w:rPr>
          <w:spacing w:val="-2"/>
          <w:sz w:val="22"/>
          <w:szCs w:val="22"/>
        </w:rPr>
        <w:t>Recyclables</w:t>
      </w:r>
      <w:r>
        <w:rPr>
          <w:spacing w:val="-8"/>
          <w:sz w:val="22"/>
          <w:szCs w:val="22"/>
        </w:rPr>
        <w:t xml:space="preserve"> </w:t>
      </w:r>
      <w:r>
        <w:rPr>
          <w:spacing w:val="-2"/>
          <w:sz w:val="22"/>
          <w:szCs w:val="22"/>
        </w:rPr>
        <w:t>collected</w:t>
      </w:r>
      <w:r>
        <w:rPr>
          <w:spacing w:val="-8"/>
          <w:sz w:val="22"/>
          <w:szCs w:val="22"/>
        </w:rPr>
        <w:t xml:space="preserve"> </w:t>
      </w:r>
      <w:r>
        <w:rPr>
          <w:spacing w:val="-2"/>
          <w:sz w:val="22"/>
          <w:szCs w:val="22"/>
        </w:rPr>
        <w:t xml:space="preserve">by </w:t>
      </w:r>
      <w:r>
        <w:rPr>
          <w:sz w:val="22"/>
          <w:szCs w:val="22"/>
        </w:rPr>
        <w:t>Contractor</w:t>
      </w:r>
      <w:r>
        <w:rPr>
          <w:spacing w:val="-12"/>
          <w:sz w:val="22"/>
          <w:szCs w:val="22"/>
        </w:rPr>
        <w:t xml:space="preserve"> </w:t>
      </w:r>
      <w:r>
        <w:rPr>
          <w:sz w:val="22"/>
          <w:szCs w:val="22"/>
        </w:rPr>
        <w:t>in</w:t>
      </w:r>
      <w:r>
        <w:rPr>
          <w:spacing w:val="-12"/>
          <w:sz w:val="22"/>
          <w:szCs w:val="22"/>
        </w:rPr>
        <w:t xml:space="preserve"> </w:t>
      </w:r>
      <w:r>
        <w:rPr>
          <w:sz w:val="22"/>
          <w:szCs w:val="22"/>
        </w:rPr>
        <w:t>the</w:t>
      </w:r>
      <w:r>
        <w:rPr>
          <w:spacing w:val="-12"/>
          <w:sz w:val="22"/>
          <w:szCs w:val="22"/>
        </w:rPr>
        <w:t xml:space="preserve"> </w:t>
      </w:r>
      <w:r>
        <w:rPr>
          <w:sz w:val="22"/>
          <w:szCs w:val="22"/>
        </w:rPr>
        <w:t>City</w:t>
      </w:r>
      <w:r>
        <w:rPr>
          <w:spacing w:val="-12"/>
          <w:sz w:val="22"/>
          <w:szCs w:val="22"/>
        </w:rPr>
        <w:t xml:space="preserve"> </w:t>
      </w:r>
      <w:r>
        <w:rPr>
          <w:sz w:val="22"/>
          <w:szCs w:val="22"/>
        </w:rPr>
        <w:t>shall</w:t>
      </w:r>
      <w:r>
        <w:rPr>
          <w:spacing w:val="-12"/>
          <w:sz w:val="22"/>
          <w:szCs w:val="22"/>
        </w:rPr>
        <w:t xml:space="preserve"> </w:t>
      </w:r>
      <w:r>
        <w:rPr>
          <w:sz w:val="22"/>
          <w:szCs w:val="22"/>
        </w:rPr>
        <w:t>be</w:t>
      </w:r>
      <w:r>
        <w:rPr>
          <w:spacing w:val="-12"/>
          <w:sz w:val="22"/>
          <w:szCs w:val="22"/>
        </w:rPr>
        <w:t xml:space="preserve"> </w:t>
      </w:r>
      <w:r>
        <w:rPr>
          <w:sz w:val="22"/>
          <w:szCs w:val="22"/>
        </w:rPr>
        <w:t>delivered</w:t>
      </w:r>
      <w:r>
        <w:rPr>
          <w:spacing w:val="-12"/>
          <w:sz w:val="22"/>
          <w:szCs w:val="22"/>
        </w:rPr>
        <w:t xml:space="preserve"> </w:t>
      </w:r>
      <w:r>
        <w:rPr>
          <w:sz w:val="22"/>
          <w:szCs w:val="22"/>
        </w:rPr>
        <w:t>to</w:t>
      </w:r>
      <w:r>
        <w:rPr>
          <w:spacing w:val="-13"/>
          <w:sz w:val="22"/>
          <w:szCs w:val="22"/>
        </w:rPr>
        <w:t xml:space="preserve"> </w:t>
      </w:r>
      <w:r>
        <w:rPr>
          <w:sz w:val="22"/>
          <w:szCs w:val="22"/>
        </w:rPr>
        <w:t>the</w:t>
      </w:r>
      <w:r>
        <w:rPr>
          <w:spacing w:val="-13"/>
          <w:sz w:val="22"/>
          <w:szCs w:val="22"/>
        </w:rPr>
        <w:t xml:space="preserve"> </w:t>
      </w:r>
      <w:r>
        <w:rPr>
          <w:sz w:val="22"/>
          <w:szCs w:val="22"/>
        </w:rPr>
        <w:t>City</w:t>
      </w:r>
      <w:r>
        <w:rPr>
          <w:spacing w:val="-12"/>
          <w:sz w:val="22"/>
          <w:szCs w:val="22"/>
        </w:rPr>
        <w:t xml:space="preserve"> </w:t>
      </w:r>
      <w:r>
        <w:rPr>
          <w:sz w:val="22"/>
          <w:szCs w:val="22"/>
        </w:rPr>
        <w:t>Designated</w:t>
      </w:r>
      <w:r>
        <w:rPr>
          <w:spacing w:val="-12"/>
          <w:sz w:val="22"/>
          <w:szCs w:val="22"/>
        </w:rPr>
        <w:t xml:space="preserve"> </w:t>
      </w:r>
      <w:r>
        <w:rPr>
          <w:sz w:val="22"/>
          <w:szCs w:val="22"/>
        </w:rPr>
        <w:t>Facility</w:t>
      </w:r>
      <w:r>
        <w:rPr>
          <w:spacing w:val="-11"/>
          <w:sz w:val="22"/>
          <w:szCs w:val="22"/>
        </w:rPr>
        <w:t xml:space="preserve"> </w:t>
      </w:r>
      <w:r>
        <w:rPr>
          <w:sz w:val="22"/>
          <w:szCs w:val="22"/>
        </w:rPr>
        <w:t>(Attachment</w:t>
      </w:r>
      <w:r>
        <w:rPr>
          <w:spacing w:val="-12"/>
          <w:sz w:val="22"/>
          <w:szCs w:val="22"/>
        </w:rPr>
        <w:t xml:space="preserve"> </w:t>
      </w:r>
      <w:r>
        <w:rPr>
          <w:sz w:val="22"/>
          <w:szCs w:val="22"/>
        </w:rPr>
        <w:t>5).</w:t>
      </w:r>
    </w:p>
    <w:p w14:paraId="7FFC4FF0" w14:textId="77777777" w:rsidR="00BD574F" w:rsidRDefault="00BD574F">
      <w:pPr>
        <w:pStyle w:val="ListParagraph"/>
        <w:numPr>
          <w:ilvl w:val="1"/>
          <w:numId w:val="10"/>
        </w:numPr>
        <w:tabs>
          <w:tab w:val="left" w:pos="740"/>
          <w:tab w:val="left" w:pos="1108"/>
        </w:tabs>
        <w:kinsoku w:val="0"/>
        <w:overflowPunct w:val="0"/>
        <w:spacing w:before="160" w:line="259" w:lineRule="auto"/>
        <w:ind w:right="568" w:hanging="1"/>
        <w:rPr>
          <w:sz w:val="22"/>
          <w:szCs w:val="22"/>
        </w:rPr>
      </w:pPr>
      <w:r>
        <w:rPr>
          <w:b/>
          <w:bCs/>
          <w:sz w:val="22"/>
          <w:szCs w:val="22"/>
        </w:rPr>
        <w:t>Alley</w:t>
      </w:r>
      <w:r>
        <w:rPr>
          <w:b/>
          <w:bCs/>
          <w:spacing w:val="-15"/>
          <w:sz w:val="22"/>
          <w:szCs w:val="22"/>
        </w:rPr>
        <w:t xml:space="preserve"> </w:t>
      </w:r>
      <w:r>
        <w:rPr>
          <w:b/>
          <w:bCs/>
          <w:sz w:val="22"/>
          <w:szCs w:val="22"/>
        </w:rPr>
        <w:t>Collections:</w:t>
      </w:r>
      <w:r>
        <w:rPr>
          <w:b/>
          <w:bCs/>
          <w:spacing w:val="-14"/>
          <w:sz w:val="22"/>
          <w:szCs w:val="22"/>
        </w:rPr>
        <w:t xml:space="preserve"> </w:t>
      </w:r>
      <w:r>
        <w:rPr>
          <w:sz w:val="22"/>
          <w:szCs w:val="22"/>
        </w:rPr>
        <w:t>Sixty-five</w:t>
      </w:r>
      <w:r>
        <w:rPr>
          <w:spacing w:val="-14"/>
          <w:sz w:val="22"/>
          <w:szCs w:val="22"/>
        </w:rPr>
        <w:t xml:space="preserve"> </w:t>
      </w:r>
      <w:r>
        <w:rPr>
          <w:sz w:val="22"/>
          <w:szCs w:val="22"/>
        </w:rPr>
        <w:t>percent</w:t>
      </w:r>
      <w:r>
        <w:rPr>
          <w:spacing w:val="-15"/>
          <w:sz w:val="22"/>
          <w:szCs w:val="22"/>
        </w:rPr>
        <w:t xml:space="preserve"> </w:t>
      </w:r>
      <w:r>
        <w:rPr>
          <w:sz w:val="22"/>
          <w:szCs w:val="22"/>
        </w:rPr>
        <w:t>(65%)</w:t>
      </w:r>
      <w:r>
        <w:rPr>
          <w:spacing w:val="-14"/>
          <w:sz w:val="22"/>
          <w:szCs w:val="22"/>
        </w:rPr>
        <w:t xml:space="preserve"> </w:t>
      </w:r>
      <w:r>
        <w:rPr>
          <w:sz w:val="22"/>
          <w:szCs w:val="22"/>
        </w:rPr>
        <w:t>of</w:t>
      </w:r>
      <w:r>
        <w:rPr>
          <w:spacing w:val="-14"/>
          <w:sz w:val="22"/>
          <w:szCs w:val="22"/>
        </w:rPr>
        <w:t xml:space="preserve"> </w:t>
      </w:r>
      <w:r>
        <w:rPr>
          <w:sz w:val="22"/>
          <w:szCs w:val="22"/>
        </w:rPr>
        <w:t>the</w:t>
      </w:r>
      <w:r>
        <w:rPr>
          <w:spacing w:val="-14"/>
          <w:sz w:val="22"/>
          <w:szCs w:val="22"/>
        </w:rPr>
        <w:t xml:space="preserve"> </w:t>
      </w:r>
      <w:r>
        <w:rPr>
          <w:sz w:val="22"/>
          <w:szCs w:val="22"/>
        </w:rPr>
        <w:t>Properties</w:t>
      </w:r>
      <w:r>
        <w:rPr>
          <w:spacing w:val="-15"/>
          <w:sz w:val="22"/>
          <w:szCs w:val="22"/>
        </w:rPr>
        <w:t xml:space="preserve"> </w:t>
      </w:r>
      <w:r>
        <w:rPr>
          <w:sz w:val="22"/>
          <w:szCs w:val="22"/>
        </w:rPr>
        <w:t>receive</w:t>
      </w:r>
      <w:r>
        <w:rPr>
          <w:spacing w:val="-14"/>
          <w:sz w:val="22"/>
          <w:szCs w:val="22"/>
        </w:rPr>
        <w:t xml:space="preserve"> </w:t>
      </w:r>
      <w:r>
        <w:rPr>
          <w:sz w:val="22"/>
          <w:szCs w:val="22"/>
        </w:rPr>
        <w:t>Collection</w:t>
      </w:r>
      <w:r>
        <w:rPr>
          <w:spacing w:val="-14"/>
          <w:sz w:val="22"/>
          <w:szCs w:val="22"/>
        </w:rPr>
        <w:t xml:space="preserve"> </w:t>
      </w:r>
      <w:r>
        <w:rPr>
          <w:sz w:val="22"/>
          <w:szCs w:val="22"/>
        </w:rPr>
        <w:t xml:space="preserve">service </w:t>
      </w:r>
      <w:r>
        <w:rPr>
          <w:sz w:val="22"/>
          <w:szCs w:val="22"/>
        </w:rPr>
        <w:lastRenderedPageBreak/>
        <w:t>on</w:t>
      </w:r>
      <w:r>
        <w:rPr>
          <w:spacing w:val="-10"/>
          <w:sz w:val="22"/>
          <w:szCs w:val="22"/>
        </w:rPr>
        <w:t xml:space="preserve"> </w:t>
      </w:r>
      <w:r>
        <w:rPr>
          <w:sz w:val="22"/>
          <w:szCs w:val="22"/>
        </w:rPr>
        <w:t>an</w:t>
      </w:r>
      <w:r>
        <w:rPr>
          <w:spacing w:val="-10"/>
          <w:sz w:val="22"/>
          <w:szCs w:val="22"/>
        </w:rPr>
        <w:t xml:space="preserve"> </w:t>
      </w:r>
      <w:r>
        <w:rPr>
          <w:sz w:val="22"/>
          <w:szCs w:val="22"/>
        </w:rPr>
        <w:t>alley.</w:t>
      </w:r>
      <w:r>
        <w:rPr>
          <w:spacing w:val="39"/>
          <w:sz w:val="22"/>
          <w:szCs w:val="22"/>
        </w:rPr>
        <w:t xml:space="preserve"> </w:t>
      </w:r>
      <w:r>
        <w:rPr>
          <w:sz w:val="22"/>
          <w:szCs w:val="22"/>
        </w:rPr>
        <w:t>The</w:t>
      </w:r>
      <w:r>
        <w:rPr>
          <w:spacing w:val="-10"/>
          <w:sz w:val="22"/>
          <w:szCs w:val="22"/>
        </w:rPr>
        <w:t xml:space="preserve"> </w:t>
      </w:r>
      <w:r>
        <w:rPr>
          <w:sz w:val="22"/>
          <w:szCs w:val="22"/>
        </w:rPr>
        <w:t>City</w:t>
      </w:r>
      <w:r>
        <w:rPr>
          <w:spacing w:val="-10"/>
          <w:sz w:val="22"/>
          <w:szCs w:val="22"/>
        </w:rPr>
        <w:t xml:space="preserve"> </w:t>
      </w:r>
      <w:r>
        <w:rPr>
          <w:sz w:val="22"/>
          <w:szCs w:val="22"/>
        </w:rPr>
        <w:t>does</w:t>
      </w:r>
      <w:r>
        <w:rPr>
          <w:spacing w:val="-10"/>
          <w:sz w:val="22"/>
          <w:szCs w:val="22"/>
        </w:rPr>
        <w:t xml:space="preserve"> </w:t>
      </w:r>
      <w:r>
        <w:rPr>
          <w:sz w:val="22"/>
          <w:szCs w:val="22"/>
        </w:rPr>
        <w:t>not</w:t>
      </w:r>
      <w:r>
        <w:rPr>
          <w:spacing w:val="-10"/>
          <w:sz w:val="22"/>
          <w:szCs w:val="22"/>
        </w:rPr>
        <w:t xml:space="preserve"> </w:t>
      </w:r>
      <w:r>
        <w:rPr>
          <w:sz w:val="22"/>
          <w:szCs w:val="22"/>
        </w:rPr>
        <w:t>maintain</w:t>
      </w:r>
      <w:r>
        <w:rPr>
          <w:spacing w:val="-10"/>
          <w:sz w:val="22"/>
          <w:szCs w:val="22"/>
        </w:rPr>
        <w:t xml:space="preserve"> </w:t>
      </w:r>
      <w:r>
        <w:rPr>
          <w:sz w:val="22"/>
          <w:szCs w:val="22"/>
        </w:rPr>
        <w:t>alleys,</w:t>
      </w:r>
      <w:r>
        <w:rPr>
          <w:spacing w:val="-10"/>
          <w:sz w:val="22"/>
          <w:szCs w:val="22"/>
        </w:rPr>
        <w:t xml:space="preserve"> </w:t>
      </w:r>
      <w:r>
        <w:rPr>
          <w:sz w:val="22"/>
          <w:szCs w:val="22"/>
        </w:rPr>
        <w:t>nor</w:t>
      </w:r>
      <w:r>
        <w:rPr>
          <w:spacing w:val="-10"/>
          <w:sz w:val="22"/>
          <w:szCs w:val="22"/>
        </w:rPr>
        <w:t xml:space="preserve"> </w:t>
      </w:r>
      <w:r>
        <w:rPr>
          <w:sz w:val="22"/>
          <w:szCs w:val="22"/>
        </w:rPr>
        <w:t>plow</w:t>
      </w:r>
      <w:r>
        <w:rPr>
          <w:spacing w:val="-10"/>
          <w:sz w:val="22"/>
          <w:szCs w:val="22"/>
        </w:rPr>
        <w:t xml:space="preserve"> </w:t>
      </w:r>
      <w:r>
        <w:rPr>
          <w:sz w:val="22"/>
          <w:szCs w:val="22"/>
        </w:rPr>
        <w:t>snow</w:t>
      </w:r>
      <w:r>
        <w:rPr>
          <w:spacing w:val="-10"/>
          <w:sz w:val="22"/>
          <w:szCs w:val="22"/>
        </w:rPr>
        <w:t xml:space="preserve"> </w:t>
      </w:r>
      <w:r>
        <w:rPr>
          <w:sz w:val="22"/>
          <w:szCs w:val="22"/>
        </w:rPr>
        <w:t>in</w:t>
      </w:r>
      <w:r>
        <w:rPr>
          <w:spacing w:val="-10"/>
          <w:sz w:val="22"/>
          <w:szCs w:val="22"/>
        </w:rPr>
        <w:t xml:space="preserve"> </w:t>
      </w:r>
      <w:r>
        <w:rPr>
          <w:sz w:val="22"/>
          <w:szCs w:val="22"/>
        </w:rPr>
        <w:t>alleys</w:t>
      </w:r>
      <w:r>
        <w:rPr>
          <w:spacing w:val="-9"/>
          <w:sz w:val="22"/>
          <w:szCs w:val="22"/>
        </w:rPr>
        <w:t xml:space="preserve"> </w:t>
      </w:r>
      <w:r>
        <w:rPr>
          <w:sz w:val="22"/>
          <w:szCs w:val="22"/>
        </w:rPr>
        <w:t>and</w:t>
      </w:r>
      <w:r>
        <w:rPr>
          <w:spacing w:val="-10"/>
          <w:sz w:val="22"/>
          <w:szCs w:val="22"/>
        </w:rPr>
        <w:t xml:space="preserve"> </w:t>
      </w:r>
      <w:r>
        <w:rPr>
          <w:sz w:val="22"/>
          <w:szCs w:val="22"/>
        </w:rPr>
        <w:t>alleys</w:t>
      </w:r>
      <w:r>
        <w:rPr>
          <w:spacing w:val="-9"/>
          <w:sz w:val="22"/>
          <w:szCs w:val="22"/>
        </w:rPr>
        <w:t xml:space="preserve"> </w:t>
      </w:r>
      <w:r>
        <w:rPr>
          <w:sz w:val="22"/>
          <w:szCs w:val="22"/>
        </w:rPr>
        <w:t>can</w:t>
      </w:r>
      <w:r>
        <w:rPr>
          <w:spacing w:val="-10"/>
          <w:sz w:val="22"/>
          <w:szCs w:val="22"/>
        </w:rPr>
        <w:t xml:space="preserve"> </w:t>
      </w:r>
      <w:r>
        <w:rPr>
          <w:sz w:val="22"/>
          <w:szCs w:val="22"/>
        </w:rPr>
        <w:t>be narrow.</w:t>
      </w:r>
      <w:r>
        <w:rPr>
          <w:spacing w:val="-15"/>
          <w:sz w:val="22"/>
          <w:szCs w:val="22"/>
        </w:rPr>
        <w:t xml:space="preserve"> </w:t>
      </w:r>
      <w:r>
        <w:rPr>
          <w:sz w:val="22"/>
          <w:szCs w:val="22"/>
        </w:rPr>
        <w:t>Residents</w:t>
      </w:r>
      <w:r>
        <w:rPr>
          <w:spacing w:val="-14"/>
          <w:sz w:val="22"/>
          <w:szCs w:val="22"/>
        </w:rPr>
        <w:t xml:space="preserve"> </w:t>
      </w:r>
      <w:r>
        <w:rPr>
          <w:sz w:val="22"/>
          <w:szCs w:val="22"/>
        </w:rPr>
        <w:t>are</w:t>
      </w:r>
      <w:r>
        <w:rPr>
          <w:spacing w:val="-14"/>
          <w:sz w:val="22"/>
          <w:szCs w:val="22"/>
        </w:rPr>
        <w:t xml:space="preserve"> </w:t>
      </w:r>
      <w:r>
        <w:rPr>
          <w:sz w:val="22"/>
          <w:szCs w:val="22"/>
        </w:rPr>
        <w:t>required</w:t>
      </w:r>
      <w:r>
        <w:rPr>
          <w:spacing w:val="-15"/>
          <w:sz w:val="22"/>
          <w:szCs w:val="22"/>
        </w:rPr>
        <w:t xml:space="preserve"> </w:t>
      </w:r>
      <w:r>
        <w:rPr>
          <w:sz w:val="22"/>
          <w:szCs w:val="22"/>
        </w:rPr>
        <w:t>to</w:t>
      </w:r>
      <w:r>
        <w:rPr>
          <w:spacing w:val="-14"/>
          <w:sz w:val="22"/>
          <w:szCs w:val="22"/>
        </w:rPr>
        <w:t xml:space="preserve"> </w:t>
      </w:r>
      <w:r>
        <w:rPr>
          <w:sz w:val="22"/>
          <w:szCs w:val="22"/>
        </w:rPr>
        <w:t>maintain</w:t>
      </w:r>
      <w:r>
        <w:rPr>
          <w:spacing w:val="-14"/>
          <w:sz w:val="22"/>
          <w:szCs w:val="22"/>
        </w:rPr>
        <w:t xml:space="preserve"> </w:t>
      </w:r>
      <w:r>
        <w:rPr>
          <w:sz w:val="22"/>
          <w:szCs w:val="22"/>
        </w:rPr>
        <w:t>abutting</w:t>
      </w:r>
      <w:r>
        <w:rPr>
          <w:spacing w:val="-14"/>
          <w:sz w:val="22"/>
          <w:szCs w:val="22"/>
        </w:rPr>
        <w:t xml:space="preserve"> </w:t>
      </w:r>
      <w:r>
        <w:rPr>
          <w:sz w:val="22"/>
          <w:szCs w:val="22"/>
        </w:rPr>
        <w:t>alleys</w:t>
      </w:r>
      <w:r>
        <w:rPr>
          <w:spacing w:val="-15"/>
          <w:sz w:val="22"/>
          <w:szCs w:val="22"/>
        </w:rPr>
        <w:t xml:space="preserve"> </w:t>
      </w:r>
      <w:r>
        <w:rPr>
          <w:sz w:val="22"/>
          <w:szCs w:val="22"/>
        </w:rPr>
        <w:t>in</w:t>
      </w:r>
      <w:r>
        <w:rPr>
          <w:spacing w:val="-14"/>
          <w:sz w:val="22"/>
          <w:szCs w:val="22"/>
        </w:rPr>
        <w:t xml:space="preserve"> </w:t>
      </w:r>
      <w:r>
        <w:rPr>
          <w:sz w:val="22"/>
          <w:szCs w:val="22"/>
        </w:rPr>
        <w:t>a</w:t>
      </w:r>
      <w:r>
        <w:rPr>
          <w:spacing w:val="-14"/>
          <w:sz w:val="22"/>
          <w:szCs w:val="22"/>
        </w:rPr>
        <w:t xml:space="preserve"> </w:t>
      </w:r>
      <w:r>
        <w:rPr>
          <w:sz w:val="22"/>
          <w:szCs w:val="22"/>
        </w:rPr>
        <w:t>safe</w:t>
      </w:r>
      <w:r>
        <w:rPr>
          <w:spacing w:val="-15"/>
          <w:sz w:val="22"/>
          <w:szCs w:val="22"/>
        </w:rPr>
        <w:t xml:space="preserve"> </w:t>
      </w:r>
      <w:r>
        <w:rPr>
          <w:sz w:val="22"/>
          <w:szCs w:val="22"/>
        </w:rPr>
        <w:t>and</w:t>
      </w:r>
      <w:r>
        <w:rPr>
          <w:spacing w:val="-14"/>
          <w:sz w:val="22"/>
          <w:szCs w:val="22"/>
        </w:rPr>
        <w:t xml:space="preserve"> </w:t>
      </w:r>
      <w:r>
        <w:rPr>
          <w:sz w:val="22"/>
          <w:szCs w:val="22"/>
        </w:rPr>
        <w:t>passable</w:t>
      </w:r>
      <w:r>
        <w:rPr>
          <w:spacing w:val="-14"/>
          <w:sz w:val="22"/>
          <w:szCs w:val="22"/>
        </w:rPr>
        <w:t xml:space="preserve"> </w:t>
      </w:r>
      <w:r>
        <w:rPr>
          <w:sz w:val="22"/>
          <w:szCs w:val="22"/>
        </w:rPr>
        <w:t xml:space="preserve">manner. </w:t>
      </w:r>
      <w:r>
        <w:rPr>
          <w:spacing w:val="-2"/>
          <w:sz w:val="22"/>
          <w:szCs w:val="22"/>
        </w:rPr>
        <w:t>Contractor</w:t>
      </w:r>
      <w:r>
        <w:rPr>
          <w:spacing w:val="-10"/>
          <w:sz w:val="22"/>
          <w:szCs w:val="22"/>
        </w:rPr>
        <w:t xml:space="preserve"> </w:t>
      </w:r>
      <w:r>
        <w:rPr>
          <w:spacing w:val="-2"/>
          <w:sz w:val="22"/>
          <w:szCs w:val="22"/>
        </w:rPr>
        <w:t>shall</w:t>
      </w:r>
      <w:r>
        <w:rPr>
          <w:spacing w:val="-10"/>
          <w:sz w:val="22"/>
          <w:szCs w:val="22"/>
        </w:rPr>
        <w:t xml:space="preserve"> </w:t>
      </w:r>
      <w:r>
        <w:rPr>
          <w:spacing w:val="-2"/>
          <w:sz w:val="22"/>
          <w:szCs w:val="22"/>
        </w:rPr>
        <w:t>ensure</w:t>
      </w:r>
      <w:r>
        <w:rPr>
          <w:spacing w:val="-10"/>
          <w:sz w:val="22"/>
          <w:szCs w:val="22"/>
        </w:rPr>
        <w:t xml:space="preserve"> </w:t>
      </w:r>
      <w:r>
        <w:rPr>
          <w:spacing w:val="-2"/>
          <w:sz w:val="22"/>
          <w:szCs w:val="22"/>
        </w:rPr>
        <w:t>Collection</w:t>
      </w:r>
      <w:r>
        <w:rPr>
          <w:spacing w:val="-9"/>
          <w:sz w:val="22"/>
          <w:szCs w:val="22"/>
        </w:rPr>
        <w:t xml:space="preserve"> </w:t>
      </w:r>
      <w:r>
        <w:rPr>
          <w:spacing w:val="-2"/>
          <w:sz w:val="22"/>
          <w:szCs w:val="22"/>
        </w:rPr>
        <w:t>Vehicles</w:t>
      </w:r>
      <w:r>
        <w:rPr>
          <w:spacing w:val="-10"/>
          <w:sz w:val="22"/>
          <w:szCs w:val="22"/>
        </w:rPr>
        <w:t xml:space="preserve"> </w:t>
      </w:r>
      <w:r>
        <w:rPr>
          <w:spacing w:val="-2"/>
          <w:sz w:val="22"/>
          <w:szCs w:val="22"/>
        </w:rPr>
        <w:t>are</w:t>
      </w:r>
      <w:r>
        <w:rPr>
          <w:spacing w:val="-10"/>
          <w:sz w:val="22"/>
          <w:szCs w:val="22"/>
        </w:rPr>
        <w:t xml:space="preserve"> </w:t>
      </w:r>
      <w:r>
        <w:rPr>
          <w:spacing w:val="-2"/>
          <w:sz w:val="22"/>
          <w:szCs w:val="22"/>
        </w:rPr>
        <w:t>of</w:t>
      </w:r>
      <w:r>
        <w:rPr>
          <w:spacing w:val="-10"/>
          <w:sz w:val="22"/>
          <w:szCs w:val="22"/>
        </w:rPr>
        <w:t xml:space="preserve"> </w:t>
      </w:r>
      <w:r>
        <w:rPr>
          <w:spacing w:val="-2"/>
          <w:sz w:val="22"/>
          <w:szCs w:val="22"/>
        </w:rPr>
        <w:t>sufficient</w:t>
      </w:r>
      <w:r>
        <w:rPr>
          <w:spacing w:val="-10"/>
          <w:sz w:val="22"/>
          <w:szCs w:val="22"/>
        </w:rPr>
        <w:t xml:space="preserve"> </w:t>
      </w:r>
      <w:r>
        <w:rPr>
          <w:spacing w:val="-2"/>
          <w:sz w:val="22"/>
          <w:szCs w:val="22"/>
        </w:rPr>
        <w:t>design</w:t>
      </w:r>
      <w:r>
        <w:rPr>
          <w:spacing w:val="-10"/>
          <w:sz w:val="22"/>
          <w:szCs w:val="22"/>
        </w:rPr>
        <w:t xml:space="preserve"> </w:t>
      </w:r>
      <w:r>
        <w:rPr>
          <w:spacing w:val="-2"/>
          <w:sz w:val="22"/>
          <w:szCs w:val="22"/>
        </w:rPr>
        <w:t>and</w:t>
      </w:r>
      <w:r>
        <w:rPr>
          <w:spacing w:val="-10"/>
          <w:sz w:val="22"/>
          <w:szCs w:val="22"/>
        </w:rPr>
        <w:t xml:space="preserve"> </w:t>
      </w:r>
      <w:r>
        <w:rPr>
          <w:spacing w:val="-2"/>
          <w:sz w:val="22"/>
          <w:szCs w:val="22"/>
        </w:rPr>
        <w:t>equipage</w:t>
      </w:r>
      <w:r>
        <w:rPr>
          <w:spacing w:val="-10"/>
          <w:sz w:val="22"/>
          <w:szCs w:val="22"/>
        </w:rPr>
        <w:t xml:space="preserve"> </w:t>
      </w:r>
      <w:r>
        <w:rPr>
          <w:spacing w:val="-2"/>
          <w:sz w:val="22"/>
          <w:szCs w:val="22"/>
        </w:rPr>
        <w:t>to</w:t>
      </w:r>
      <w:r>
        <w:rPr>
          <w:spacing w:val="-9"/>
          <w:sz w:val="22"/>
          <w:szCs w:val="22"/>
        </w:rPr>
        <w:t xml:space="preserve"> </w:t>
      </w:r>
      <w:r>
        <w:rPr>
          <w:spacing w:val="-2"/>
          <w:sz w:val="22"/>
          <w:szCs w:val="22"/>
        </w:rPr>
        <w:t xml:space="preserve">provide </w:t>
      </w:r>
      <w:commentRangeStart w:id="71"/>
      <w:r>
        <w:rPr>
          <w:sz w:val="22"/>
          <w:szCs w:val="22"/>
        </w:rPr>
        <w:t>Collection</w:t>
      </w:r>
      <w:r>
        <w:rPr>
          <w:spacing w:val="-15"/>
          <w:sz w:val="22"/>
          <w:szCs w:val="22"/>
        </w:rPr>
        <w:t xml:space="preserve"> </w:t>
      </w:r>
      <w:r>
        <w:rPr>
          <w:sz w:val="22"/>
          <w:szCs w:val="22"/>
        </w:rPr>
        <w:t>in</w:t>
      </w:r>
      <w:r>
        <w:rPr>
          <w:spacing w:val="-14"/>
          <w:sz w:val="22"/>
          <w:szCs w:val="22"/>
        </w:rPr>
        <w:t xml:space="preserve"> </w:t>
      </w:r>
      <w:r>
        <w:rPr>
          <w:sz w:val="22"/>
          <w:szCs w:val="22"/>
        </w:rPr>
        <w:t>alleys</w:t>
      </w:r>
      <w:r>
        <w:rPr>
          <w:spacing w:val="-14"/>
          <w:sz w:val="22"/>
          <w:szCs w:val="22"/>
        </w:rPr>
        <w:t xml:space="preserve"> </w:t>
      </w:r>
      <w:r>
        <w:rPr>
          <w:sz w:val="22"/>
          <w:szCs w:val="22"/>
        </w:rPr>
        <w:t>in</w:t>
      </w:r>
      <w:r>
        <w:rPr>
          <w:spacing w:val="-15"/>
          <w:sz w:val="22"/>
          <w:szCs w:val="22"/>
        </w:rPr>
        <w:t xml:space="preserve"> </w:t>
      </w:r>
      <w:r>
        <w:rPr>
          <w:sz w:val="22"/>
          <w:szCs w:val="22"/>
        </w:rPr>
        <w:t>all</w:t>
      </w:r>
      <w:r>
        <w:rPr>
          <w:spacing w:val="-14"/>
          <w:sz w:val="22"/>
          <w:szCs w:val="22"/>
        </w:rPr>
        <w:t xml:space="preserve"> </w:t>
      </w:r>
      <w:r>
        <w:rPr>
          <w:sz w:val="22"/>
          <w:szCs w:val="22"/>
        </w:rPr>
        <w:t>weather</w:t>
      </w:r>
      <w:r>
        <w:rPr>
          <w:spacing w:val="-14"/>
          <w:sz w:val="22"/>
          <w:szCs w:val="22"/>
        </w:rPr>
        <w:t xml:space="preserve"> </w:t>
      </w:r>
      <w:r>
        <w:rPr>
          <w:sz w:val="22"/>
          <w:szCs w:val="22"/>
        </w:rPr>
        <w:t>conditions</w:t>
      </w:r>
      <w:commentRangeEnd w:id="71"/>
      <w:r w:rsidR="0018771A">
        <w:rPr>
          <w:rStyle w:val="CommentReference"/>
          <w:rFonts w:cs="Noto Serif"/>
        </w:rPr>
        <w:commentReference w:id="71"/>
      </w:r>
      <w:r>
        <w:rPr>
          <w:sz w:val="22"/>
          <w:szCs w:val="22"/>
        </w:rPr>
        <w:t>.</w:t>
      </w:r>
      <w:del w:id="72" w:author="Katie Drews" w:date="2023-12-29T00:33:00Z">
        <w:r w:rsidDel="0018771A">
          <w:rPr>
            <w:spacing w:val="17"/>
            <w:sz w:val="22"/>
            <w:szCs w:val="22"/>
          </w:rPr>
          <w:delText xml:space="preserve"> </w:delText>
        </w:r>
        <w:r w:rsidDel="0018771A">
          <w:rPr>
            <w:sz w:val="22"/>
            <w:szCs w:val="22"/>
          </w:rPr>
          <w:delText>“Double-pass,”</w:delText>
        </w:r>
        <w:r w:rsidDel="0018771A">
          <w:rPr>
            <w:spacing w:val="-14"/>
            <w:sz w:val="22"/>
            <w:szCs w:val="22"/>
          </w:rPr>
          <w:delText xml:space="preserve"> </w:delText>
        </w:r>
        <w:r w:rsidDel="0018771A">
          <w:rPr>
            <w:sz w:val="22"/>
            <w:szCs w:val="22"/>
          </w:rPr>
          <w:delText>in</w:delText>
        </w:r>
        <w:r w:rsidDel="0018771A">
          <w:rPr>
            <w:spacing w:val="-14"/>
            <w:sz w:val="22"/>
            <w:szCs w:val="22"/>
          </w:rPr>
          <w:delText xml:space="preserve"> </w:delText>
        </w:r>
        <w:r w:rsidDel="0018771A">
          <w:rPr>
            <w:sz w:val="22"/>
            <w:szCs w:val="22"/>
          </w:rPr>
          <w:delText>which</w:delText>
        </w:r>
        <w:r w:rsidDel="0018771A">
          <w:rPr>
            <w:spacing w:val="-14"/>
            <w:sz w:val="22"/>
            <w:szCs w:val="22"/>
          </w:rPr>
          <w:delText xml:space="preserve"> </w:delText>
        </w:r>
        <w:r w:rsidDel="0018771A">
          <w:rPr>
            <w:sz w:val="22"/>
            <w:szCs w:val="22"/>
          </w:rPr>
          <w:delText>Collection</w:delText>
        </w:r>
        <w:r w:rsidDel="0018771A">
          <w:rPr>
            <w:spacing w:val="-15"/>
            <w:sz w:val="22"/>
            <w:szCs w:val="22"/>
          </w:rPr>
          <w:delText xml:space="preserve"> </w:delText>
        </w:r>
        <w:r w:rsidDel="0018771A">
          <w:rPr>
            <w:sz w:val="22"/>
            <w:szCs w:val="22"/>
          </w:rPr>
          <w:delText>occurs</w:delText>
        </w:r>
        <w:r w:rsidDel="0018771A">
          <w:rPr>
            <w:spacing w:val="-14"/>
            <w:sz w:val="22"/>
            <w:szCs w:val="22"/>
          </w:rPr>
          <w:delText xml:space="preserve"> </w:delText>
        </w:r>
        <w:r w:rsidDel="0018771A">
          <w:rPr>
            <w:sz w:val="22"/>
            <w:szCs w:val="22"/>
          </w:rPr>
          <w:delText>on one</w:delText>
        </w:r>
        <w:r w:rsidDel="0018771A">
          <w:rPr>
            <w:spacing w:val="-3"/>
            <w:sz w:val="22"/>
            <w:szCs w:val="22"/>
          </w:rPr>
          <w:delText xml:space="preserve"> </w:delText>
        </w:r>
        <w:r w:rsidDel="0018771A">
          <w:rPr>
            <w:sz w:val="22"/>
            <w:szCs w:val="22"/>
          </w:rPr>
          <w:delText>side</w:delText>
        </w:r>
        <w:r w:rsidDel="0018771A">
          <w:rPr>
            <w:spacing w:val="-3"/>
            <w:sz w:val="22"/>
            <w:szCs w:val="22"/>
          </w:rPr>
          <w:delText xml:space="preserve"> </w:delText>
        </w:r>
        <w:r w:rsidDel="0018771A">
          <w:rPr>
            <w:sz w:val="22"/>
            <w:szCs w:val="22"/>
          </w:rPr>
          <w:delText>of</w:delText>
        </w:r>
        <w:r w:rsidDel="0018771A">
          <w:rPr>
            <w:spacing w:val="-3"/>
            <w:sz w:val="22"/>
            <w:szCs w:val="22"/>
          </w:rPr>
          <w:delText xml:space="preserve"> </w:delText>
        </w:r>
        <w:r w:rsidDel="0018771A">
          <w:rPr>
            <w:sz w:val="22"/>
            <w:szCs w:val="22"/>
          </w:rPr>
          <w:delText>an</w:delText>
        </w:r>
        <w:r w:rsidDel="0018771A">
          <w:rPr>
            <w:spacing w:val="-3"/>
            <w:sz w:val="22"/>
            <w:szCs w:val="22"/>
          </w:rPr>
          <w:delText xml:space="preserve"> </w:delText>
        </w:r>
        <w:r w:rsidDel="0018771A">
          <w:rPr>
            <w:sz w:val="22"/>
            <w:szCs w:val="22"/>
          </w:rPr>
          <w:delText>alley</w:delText>
        </w:r>
        <w:r w:rsidDel="0018771A">
          <w:rPr>
            <w:spacing w:val="-3"/>
            <w:sz w:val="22"/>
            <w:szCs w:val="22"/>
          </w:rPr>
          <w:delText xml:space="preserve"> </w:delText>
        </w:r>
        <w:r w:rsidDel="0018771A">
          <w:rPr>
            <w:sz w:val="22"/>
            <w:szCs w:val="22"/>
          </w:rPr>
          <w:delText>with</w:delText>
        </w:r>
        <w:r w:rsidDel="0018771A">
          <w:rPr>
            <w:spacing w:val="-3"/>
            <w:sz w:val="22"/>
            <w:szCs w:val="22"/>
          </w:rPr>
          <w:delText xml:space="preserve"> </w:delText>
        </w:r>
        <w:r w:rsidDel="0018771A">
          <w:rPr>
            <w:sz w:val="22"/>
            <w:szCs w:val="22"/>
          </w:rPr>
          <w:delText>Collection</w:delText>
        </w:r>
        <w:r w:rsidDel="0018771A">
          <w:rPr>
            <w:spacing w:val="-2"/>
            <w:sz w:val="22"/>
            <w:szCs w:val="22"/>
          </w:rPr>
          <w:delText xml:space="preserve"> </w:delText>
        </w:r>
        <w:r w:rsidDel="0018771A">
          <w:rPr>
            <w:sz w:val="22"/>
            <w:szCs w:val="22"/>
          </w:rPr>
          <w:delText>on</w:delText>
        </w:r>
        <w:r w:rsidDel="0018771A">
          <w:rPr>
            <w:spacing w:val="-3"/>
            <w:sz w:val="22"/>
            <w:szCs w:val="22"/>
          </w:rPr>
          <w:delText xml:space="preserve"> </w:delText>
        </w:r>
        <w:r w:rsidDel="0018771A">
          <w:rPr>
            <w:sz w:val="22"/>
            <w:szCs w:val="22"/>
          </w:rPr>
          <w:delText>the</w:delText>
        </w:r>
        <w:r w:rsidDel="0018771A">
          <w:rPr>
            <w:spacing w:val="-3"/>
            <w:sz w:val="22"/>
            <w:szCs w:val="22"/>
          </w:rPr>
          <w:delText xml:space="preserve"> </w:delText>
        </w:r>
        <w:r w:rsidDel="0018771A">
          <w:rPr>
            <w:sz w:val="22"/>
            <w:szCs w:val="22"/>
          </w:rPr>
          <w:delText>other</w:delText>
        </w:r>
        <w:r w:rsidDel="0018771A">
          <w:rPr>
            <w:spacing w:val="-3"/>
            <w:sz w:val="22"/>
            <w:szCs w:val="22"/>
          </w:rPr>
          <w:delText xml:space="preserve"> </w:delText>
        </w:r>
        <w:r w:rsidDel="0018771A">
          <w:rPr>
            <w:sz w:val="22"/>
            <w:szCs w:val="22"/>
          </w:rPr>
          <w:delText>side</w:delText>
        </w:r>
        <w:r w:rsidDel="0018771A">
          <w:rPr>
            <w:spacing w:val="-3"/>
            <w:sz w:val="22"/>
            <w:szCs w:val="22"/>
          </w:rPr>
          <w:delText xml:space="preserve"> </w:delText>
        </w:r>
        <w:r w:rsidDel="0018771A">
          <w:rPr>
            <w:sz w:val="22"/>
            <w:szCs w:val="22"/>
          </w:rPr>
          <w:delText>of</w:delText>
        </w:r>
        <w:r w:rsidDel="0018771A">
          <w:rPr>
            <w:spacing w:val="-3"/>
            <w:sz w:val="22"/>
            <w:szCs w:val="22"/>
          </w:rPr>
          <w:delText xml:space="preserve"> </w:delText>
        </w:r>
        <w:r w:rsidDel="0018771A">
          <w:rPr>
            <w:sz w:val="22"/>
            <w:szCs w:val="22"/>
          </w:rPr>
          <w:delText>the</w:delText>
        </w:r>
        <w:r w:rsidDel="0018771A">
          <w:rPr>
            <w:spacing w:val="-3"/>
            <w:sz w:val="22"/>
            <w:szCs w:val="22"/>
          </w:rPr>
          <w:delText xml:space="preserve"> </w:delText>
        </w:r>
        <w:r w:rsidDel="0018771A">
          <w:rPr>
            <w:sz w:val="22"/>
            <w:szCs w:val="22"/>
          </w:rPr>
          <w:delText>alley</w:delText>
        </w:r>
        <w:r w:rsidDel="0018771A">
          <w:rPr>
            <w:spacing w:val="-3"/>
            <w:sz w:val="22"/>
            <w:szCs w:val="22"/>
          </w:rPr>
          <w:delText xml:space="preserve"> </w:delText>
        </w:r>
        <w:r w:rsidDel="0018771A">
          <w:rPr>
            <w:sz w:val="22"/>
            <w:szCs w:val="22"/>
          </w:rPr>
          <w:delText>in</w:delText>
        </w:r>
        <w:r w:rsidDel="0018771A">
          <w:rPr>
            <w:spacing w:val="-3"/>
            <w:sz w:val="22"/>
            <w:szCs w:val="22"/>
          </w:rPr>
          <w:delText xml:space="preserve"> </w:delText>
        </w:r>
        <w:r w:rsidDel="0018771A">
          <w:rPr>
            <w:sz w:val="22"/>
            <w:szCs w:val="22"/>
          </w:rPr>
          <w:delText>a</w:delText>
        </w:r>
        <w:r w:rsidDel="0018771A">
          <w:rPr>
            <w:spacing w:val="-2"/>
            <w:sz w:val="22"/>
            <w:szCs w:val="22"/>
          </w:rPr>
          <w:delText xml:space="preserve"> </w:delText>
        </w:r>
        <w:r w:rsidDel="0018771A">
          <w:rPr>
            <w:sz w:val="22"/>
            <w:szCs w:val="22"/>
          </w:rPr>
          <w:delText>second</w:delText>
        </w:r>
        <w:r w:rsidDel="0018771A">
          <w:rPr>
            <w:spacing w:val="-3"/>
            <w:sz w:val="22"/>
            <w:szCs w:val="22"/>
          </w:rPr>
          <w:delText xml:space="preserve"> </w:delText>
        </w:r>
        <w:r w:rsidDel="0018771A">
          <w:rPr>
            <w:sz w:val="22"/>
            <w:szCs w:val="22"/>
          </w:rPr>
          <w:delText>pass</w:delText>
        </w:r>
        <w:r w:rsidDel="0018771A">
          <w:rPr>
            <w:spacing w:val="-3"/>
            <w:sz w:val="22"/>
            <w:szCs w:val="22"/>
          </w:rPr>
          <w:delText xml:space="preserve"> </w:delText>
        </w:r>
        <w:r w:rsidDel="0018771A">
          <w:rPr>
            <w:sz w:val="22"/>
            <w:szCs w:val="22"/>
          </w:rPr>
          <w:delText>is strongly</w:delText>
        </w:r>
        <w:r w:rsidDel="0018771A">
          <w:rPr>
            <w:spacing w:val="-15"/>
            <w:sz w:val="22"/>
            <w:szCs w:val="22"/>
          </w:rPr>
          <w:delText xml:space="preserve"> </w:delText>
        </w:r>
        <w:r w:rsidDel="0018771A">
          <w:rPr>
            <w:sz w:val="22"/>
            <w:szCs w:val="22"/>
          </w:rPr>
          <w:delText>discouraged,</w:delText>
        </w:r>
        <w:r w:rsidDel="0018771A">
          <w:rPr>
            <w:spacing w:val="-14"/>
            <w:sz w:val="22"/>
            <w:szCs w:val="22"/>
          </w:rPr>
          <w:delText xml:space="preserve"> </w:delText>
        </w:r>
        <w:r w:rsidDel="0018771A">
          <w:rPr>
            <w:sz w:val="22"/>
            <w:szCs w:val="22"/>
          </w:rPr>
          <w:delText>and</w:delText>
        </w:r>
        <w:r w:rsidDel="0018771A">
          <w:rPr>
            <w:spacing w:val="-14"/>
            <w:sz w:val="22"/>
            <w:szCs w:val="22"/>
          </w:rPr>
          <w:delText xml:space="preserve"> </w:delText>
        </w:r>
        <w:r w:rsidDel="0018771A">
          <w:rPr>
            <w:sz w:val="22"/>
            <w:szCs w:val="22"/>
          </w:rPr>
          <w:delText>Contractor</w:delText>
        </w:r>
        <w:r w:rsidDel="0018771A">
          <w:rPr>
            <w:spacing w:val="-15"/>
            <w:sz w:val="22"/>
            <w:szCs w:val="22"/>
          </w:rPr>
          <w:delText xml:space="preserve"> </w:delText>
        </w:r>
        <w:r w:rsidDel="0018771A">
          <w:rPr>
            <w:sz w:val="22"/>
            <w:szCs w:val="22"/>
          </w:rPr>
          <w:delText>shall</w:delText>
        </w:r>
        <w:r w:rsidDel="0018771A">
          <w:rPr>
            <w:spacing w:val="-14"/>
            <w:sz w:val="22"/>
            <w:szCs w:val="22"/>
          </w:rPr>
          <w:delText xml:space="preserve"> </w:delText>
        </w:r>
        <w:r w:rsidDel="0018771A">
          <w:rPr>
            <w:sz w:val="22"/>
            <w:szCs w:val="22"/>
          </w:rPr>
          <w:delText>not</w:delText>
        </w:r>
        <w:r w:rsidDel="0018771A">
          <w:rPr>
            <w:spacing w:val="-14"/>
            <w:sz w:val="22"/>
            <w:szCs w:val="22"/>
          </w:rPr>
          <w:delText xml:space="preserve"> </w:delText>
        </w:r>
        <w:r w:rsidDel="0018771A">
          <w:rPr>
            <w:sz w:val="22"/>
            <w:szCs w:val="22"/>
          </w:rPr>
          <w:delText>use</w:delText>
        </w:r>
        <w:r w:rsidDel="0018771A">
          <w:rPr>
            <w:spacing w:val="-14"/>
            <w:sz w:val="22"/>
            <w:szCs w:val="22"/>
          </w:rPr>
          <w:delText xml:space="preserve"> </w:delText>
        </w:r>
        <w:r w:rsidDel="0018771A">
          <w:rPr>
            <w:sz w:val="22"/>
            <w:szCs w:val="22"/>
          </w:rPr>
          <w:delText>limitations</w:delText>
        </w:r>
        <w:r w:rsidDel="0018771A">
          <w:rPr>
            <w:spacing w:val="-15"/>
            <w:sz w:val="22"/>
            <w:szCs w:val="22"/>
          </w:rPr>
          <w:delText xml:space="preserve"> </w:delText>
        </w:r>
        <w:r w:rsidDel="0018771A">
          <w:rPr>
            <w:sz w:val="22"/>
            <w:szCs w:val="22"/>
          </w:rPr>
          <w:delText>on</w:delText>
        </w:r>
        <w:r w:rsidDel="0018771A">
          <w:rPr>
            <w:spacing w:val="-14"/>
            <w:sz w:val="22"/>
            <w:szCs w:val="22"/>
          </w:rPr>
          <w:delText xml:space="preserve"> </w:delText>
        </w:r>
        <w:r w:rsidDel="0018771A">
          <w:rPr>
            <w:sz w:val="22"/>
            <w:szCs w:val="22"/>
          </w:rPr>
          <w:delText>double-pass</w:delText>
        </w:r>
        <w:r w:rsidDel="0018771A">
          <w:rPr>
            <w:spacing w:val="-14"/>
            <w:sz w:val="22"/>
            <w:szCs w:val="22"/>
          </w:rPr>
          <w:delText xml:space="preserve"> </w:delText>
        </w:r>
        <w:r w:rsidDel="0018771A">
          <w:rPr>
            <w:sz w:val="22"/>
            <w:szCs w:val="22"/>
          </w:rPr>
          <w:delText>collection</w:delText>
        </w:r>
        <w:r w:rsidDel="0018771A">
          <w:rPr>
            <w:spacing w:val="-15"/>
            <w:sz w:val="22"/>
            <w:szCs w:val="22"/>
          </w:rPr>
          <w:delText xml:space="preserve"> </w:delText>
        </w:r>
        <w:r w:rsidDel="0018771A">
          <w:rPr>
            <w:sz w:val="22"/>
            <w:szCs w:val="22"/>
          </w:rPr>
          <w:delText>as an excuse for Missed Collections</w:delText>
        </w:r>
      </w:del>
      <w:commentRangeStart w:id="73"/>
      <w:r>
        <w:rPr>
          <w:sz w:val="22"/>
          <w:szCs w:val="22"/>
        </w:rPr>
        <w:t>.</w:t>
      </w:r>
      <w:commentRangeEnd w:id="73"/>
      <w:r w:rsidR="00CB47CE">
        <w:rPr>
          <w:rStyle w:val="CommentReference"/>
        </w:rPr>
        <w:commentReference w:id="73"/>
      </w:r>
    </w:p>
    <w:p w14:paraId="72562E98" w14:textId="77777777" w:rsidR="00BD574F" w:rsidRDefault="00BD574F">
      <w:pPr>
        <w:pStyle w:val="BodyText"/>
        <w:kinsoku w:val="0"/>
        <w:overflowPunct w:val="0"/>
        <w:spacing w:before="7"/>
        <w:ind w:left="0"/>
        <w:rPr>
          <w:sz w:val="7"/>
          <w:szCs w:val="7"/>
        </w:rPr>
      </w:pPr>
    </w:p>
    <w:p w14:paraId="6F466B10" w14:textId="44E1E9E2"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172358D3" wp14:editId="00CC9E4F">
                <wp:extent cx="5982335" cy="12700"/>
                <wp:effectExtent l="0" t="0" r="0" b="0"/>
                <wp:docPr id="4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49" name="Freeform 97"/>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E276DF" id="Group 96"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C4KwMAAIE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">
                <v:shape id="Freeform 97"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7B8629BD" w14:textId="77777777" w:rsidR="00BD574F" w:rsidRDefault="00BD574F">
      <w:pPr>
        <w:pStyle w:val="ListParagraph"/>
        <w:numPr>
          <w:ilvl w:val="1"/>
          <w:numId w:val="10"/>
        </w:numPr>
        <w:tabs>
          <w:tab w:val="left" w:pos="740"/>
          <w:tab w:val="left" w:pos="1162"/>
        </w:tabs>
        <w:kinsoku w:val="0"/>
        <w:overflowPunct w:val="0"/>
        <w:spacing w:before="0" w:line="252" w:lineRule="auto"/>
        <w:ind w:right="615" w:hanging="4"/>
        <w:rPr>
          <w:sz w:val="22"/>
          <w:szCs w:val="22"/>
        </w:rPr>
      </w:pPr>
      <w:r>
        <w:rPr>
          <w:b/>
          <w:bCs/>
          <w:sz w:val="22"/>
          <w:szCs w:val="22"/>
        </w:rPr>
        <w:t>Inaccessible</w:t>
      </w:r>
      <w:r>
        <w:rPr>
          <w:b/>
          <w:bCs/>
          <w:spacing w:val="-2"/>
          <w:sz w:val="22"/>
          <w:szCs w:val="22"/>
        </w:rPr>
        <w:t xml:space="preserve"> </w:t>
      </w:r>
      <w:r>
        <w:rPr>
          <w:b/>
          <w:bCs/>
          <w:sz w:val="22"/>
          <w:szCs w:val="22"/>
        </w:rPr>
        <w:t>Set</w:t>
      </w:r>
      <w:r>
        <w:rPr>
          <w:b/>
          <w:bCs/>
          <w:spacing w:val="-1"/>
          <w:sz w:val="22"/>
          <w:szCs w:val="22"/>
        </w:rPr>
        <w:t xml:space="preserve"> </w:t>
      </w:r>
      <w:r>
        <w:rPr>
          <w:b/>
          <w:bCs/>
          <w:sz w:val="22"/>
          <w:szCs w:val="22"/>
        </w:rPr>
        <w:t>Out.</w:t>
      </w:r>
      <w:r>
        <w:rPr>
          <w:b/>
          <w:bCs/>
          <w:spacing w:val="-2"/>
          <w:sz w:val="22"/>
          <w:szCs w:val="22"/>
        </w:rPr>
        <w:t xml:space="preserve"> </w:t>
      </w:r>
      <w:r>
        <w:rPr>
          <w:sz w:val="22"/>
          <w:szCs w:val="22"/>
        </w:rPr>
        <w:t>In</w:t>
      </w:r>
      <w:r>
        <w:rPr>
          <w:spacing w:val="-2"/>
          <w:sz w:val="22"/>
          <w:szCs w:val="22"/>
        </w:rPr>
        <w:t xml:space="preserve"> </w:t>
      </w:r>
      <w:r>
        <w:rPr>
          <w:sz w:val="22"/>
          <w:szCs w:val="22"/>
        </w:rPr>
        <w:t>the</w:t>
      </w:r>
      <w:r>
        <w:rPr>
          <w:spacing w:val="23"/>
          <w:sz w:val="22"/>
          <w:szCs w:val="22"/>
        </w:rPr>
        <w:t xml:space="preserve"> </w:t>
      </w:r>
      <w:r>
        <w:rPr>
          <w:sz w:val="22"/>
          <w:szCs w:val="22"/>
        </w:rPr>
        <w:t>event</w:t>
      </w:r>
      <w:r>
        <w:rPr>
          <w:spacing w:val="-2"/>
          <w:sz w:val="22"/>
          <w:szCs w:val="22"/>
        </w:rPr>
        <w:t xml:space="preserve"> </w:t>
      </w:r>
      <w:r>
        <w:rPr>
          <w:sz w:val="22"/>
          <w:szCs w:val="22"/>
        </w:rPr>
        <w:t>there</w:t>
      </w:r>
      <w:r>
        <w:rPr>
          <w:spacing w:val="-3"/>
          <w:sz w:val="22"/>
          <w:szCs w:val="22"/>
        </w:rPr>
        <w:t xml:space="preserve"> </w:t>
      </w:r>
      <w:r>
        <w:rPr>
          <w:sz w:val="22"/>
          <w:szCs w:val="22"/>
        </w:rPr>
        <w:t>are</w:t>
      </w:r>
      <w:r>
        <w:rPr>
          <w:spacing w:val="-2"/>
          <w:sz w:val="22"/>
          <w:szCs w:val="22"/>
        </w:rPr>
        <w:t xml:space="preserve"> </w:t>
      </w:r>
      <w:r>
        <w:rPr>
          <w:sz w:val="22"/>
          <w:szCs w:val="22"/>
        </w:rPr>
        <w:t>occasions</w:t>
      </w:r>
      <w:r>
        <w:rPr>
          <w:spacing w:val="25"/>
          <w:sz w:val="22"/>
          <w:szCs w:val="22"/>
        </w:rPr>
        <w:t xml:space="preserve"> </w:t>
      </w:r>
      <w:r>
        <w:rPr>
          <w:sz w:val="22"/>
          <w:szCs w:val="22"/>
        </w:rPr>
        <w:t>when</w:t>
      </w:r>
      <w:r>
        <w:rPr>
          <w:spacing w:val="-2"/>
          <w:sz w:val="22"/>
          <w:szCs w:val="22"/>
        </w:rPr>
        <w:t xml:space="preserve"> </w:t>
      </w:r>
      <w:r>
        <w:rPr>
          <w:sz w:val="22"/>
          <w:szCs w:val="22"/>
        </w:rPr>
        <w:t xml:space="preserve">Car(s) </w:t>
      </w:r>
      <w:r>
        <w:rPr>
          <w:spacing w:val="11"/>
          <w:sz w:val="22"/>
          <w:szCs w:val="22"/>
        </w:rPr>
        <w:t>or</w:t>
      </w:r>
      <w:r>
        <w:rPr>
          <w:spacing w:val="20"/>
          <w:sz w:val="22"/>
          <w:szCs w:val="22"/>
        </w:rPr>
        <w:t xml:space="preserve"> dumpsters </w:t>
      </w:r>
      <w:r>
        <w:rPr>
          <w:sz w:val="22"/>
          <w:szCs w:val="22"/>
        </w:rPr>
        <w:t>are</w:t>
      </w:r>
      <w:r>
        <w:rPr>
          <w:spacing w:val="-8"/>
          <w:sz w:val="22"/>
          <w:szCs w:val="22"/>
        </w:rPr>
        <w:t xml:space="preserve"> </w:t>
      </w:r>
      <w:r>
        <w:rPr>
          <w:sz w:val="22"/>
          <w:szCs w:val="22"/>
        </w:rPr>
        <w:t>temporarily</w:t>
      </w:r>
      <w:r>
        <w:rPr>
          <w:spacing w:val="25"/>
          <w:sz w:val="22"/>
          <w:szCs w:val="22"/>
        </w:rPr>
        <w:t xml:space="preserve"> </w:t>
      </w:r>
      <w:r>
        <w:rPr>
          <w:sz w:val="22"/>
          <w:szCs w:val="22"/>
        </w:rPr>
        <w:t>obstructed</w:t>
      </w:r>
      <w:r>
        <w:rPr>
          <w:spacing w:val="21"/>
          <w:sz w:val="22"/>
          <w:szCs w:val="22"/>
        </w:rPr>
        <w:t xml:space="preserve"> </w:t>
      </w:r>
      <w:r>
        <w:rPr>
          <w:sz w:val="22"/>
          <w:szCs w:val="22"/>
        </w:rPr>
        <w:t>for a</w:t>
      </w:r>
      <w:r>
        <w:rPr>
          <w:spacing w:val="-8"/>
          <w:sz w:val="22"/>
          <w:szCs w:val="22"/>
        </w:rPr>
        <w:t xml:space="preserve"> </w:t>
      </w:r>
      <w:r>
        <w:rPr>
          <w:sz w:val="22"/>
          <w:szCs w:val="22"/>
        </w:rPr>
        <w:t>period</w:t>
      </w:r>
      <w:r>
        <w:rPr>
          <w:spacing w:val="-8"/>
          <w:sz w:val="22"/>
          <w:szCs w:val="22"/>
        </w:rPr>
        <w:t xml:space="preserve"> </w:t>
      </w:r>
      <w:r>
        <w:rPr>
          <w:sz w:val="22"/>
          <w:szCs w:val="22"/>
        </w:rPr>
        <w:t>on</w:t>
      </w:r>
      <w:r>
        <w:rPr>
          <w:spacing w:val="25"/>
          <w:sz w:val="22"/>
          <w:szCs w:val="22"/>
        </w:rPr>
        <w:t xml:space="preserve"> </w:t>
      </w:r>
      <w:r>
        <w:rPr>
          <w:sz w:val="22"/>
          <w:szCs w:val="22"/>
        </w:rPr>
        <w:t>the</w:t>
      </w:r>
      <w:r>
        <w:rPr>
          <w:spacing w:val="-8"/>
          <w:sz w:val="22"/>
          <w:szCs w:val="22"/>
        </w:rPr>
        <w:t xml:space="preserve"> </w:t>
      </w:r>
      <w:r>
        <w:rPr>
          <w:sz w:val="22"/>
          <w:szCs w:val="22"/>
        </w:rPr>
        <w:t>regularly</w:t>
      </w:r>
      <w:r>
        <w:rPr>
          <w:spacing w:val="26"/>
          <w:sz w:val="22"/>
          <w:szCs w:val="22"/>
        </w:rPr>
        <w:t xml:space="preserve"> </w:t>
      </w:r>
      <w:r>
        <w:rPr>
          <w:sz w:val="22"/>
          <w:szCs w:val="22"/>
        </w:rPr>
        <w:t>scheduled</w:t>
      </w:r>
      <w:r>
        <w:rPr>
          <w:spacing w:val="26"/>
          <w:sz w:val="22"/>
          <w:szCs w:val="22"/>
        </w:rPr>
        <w:t xml:space="preserve"> </w:t>
      </w:r>
      <w:r>
        <w:rPr>
          <w:sz w:val="22"/>
          <w:szCs w:val="22"/>
        </w:rPr>
        <w:t>Collection</w:t>
      </w:r>
      <w:r>
        <w:rPr>
          <w:spacing w:val="25"/>
          <w:sz w:val="22"/>
          <w:szCs w:val="22"/>
        </w:rPr>
        <w:t xml:space="preserve"> </w:t>
      </w:r>
      <w:r>
        <w:rPr>
          <w:sz w:val="22"/>
          <w:szCs w:val="22"/>
        </w:rPr>
        <w:t>day</w:t>
      </w:r>
      <w:r>
        <w:rPr>
          <w:spacing w:val="25"/>
          <w:sz w:val="22"/>
          <w:szCs w:val="22"/>
        </w:rPr>
        <w:t xml:space="preserve"> </w:t>
      </w:r>
      <w:r>
        <w:rPr>
          <w:sz w:val="22"/>
          <w:szCs w:val="22"/>
        </w:rPr>
        <w:t>(e.g., utility</w:t>
      </w:r>
      <w:r>
        <w:rPr>
          <w:spacing w:val="6"/>
          <w:sz w:val="22"/>
          <w:szCs w:val="22"/>
        </w:rPr>
        <w:t xml:space="preserve"> </w:t>
      </w:r>
      <w:r>
        <w:rPr>
          <w:sz w:val="22"/>
          <w:szCs w:val="22"/>
        </w:rPr>
        <w:t>truck</w:t>
      </w:r>
      <w:r>
        <w:rPr>
          <w:spacing w:val="6"/>
          <w:sz w:val="22"/>
          <w:szCs w:val="22"/>
        </w:rPr>
        <w:t xml:space="preserve"> </w:t>
      </w:r>
      <w:r>
        <w:rPr>
          <w:sz w:val="22"/>
          <w:szCs w:val="22"/>
        </w:rPr>
        <w:t>or</w:t>
      </w:r>
      <w:r>
        <w:rPr>
          <w:spacing w:val="6"/>
          <w:sz w:val="22"/>
          <w:szCs w:val="22"/>
        </w:rPr>
        <w:t xml:space="preserve"> </w:t>
      </w:r>
      <w:r>
        <w:rPr>
          <w:sz w:val="22"/>
          <w:szCs w:val="22"/>
        </w:rPr>
        <w:t>other</w:t>
      </w:r>
      <w:r>
        <w:rPr>
          <w:spacing w:val="6"/>
          <w:sz w:val="22"/>
          <w:szCs w:val="22"/>
        </w:rPr>
        <w:t xml:space="preserve"> </w:t>
      </w:r>
      <w:r>
        <w:rPr>
          <w:sz w:val="22"/>
          <w:szCs w:val="22"/>
        </w:rPr>
        <w:t>vehicle</w:t>
      </w:r>
      <w:r>
        <w:rPr>
          <w:spacing w:val="6"/>
          <w:sz w:val="22"/>
          <w:szCs w:val="22"/>
        </w:rPr>
        <w:t xml:space="preserve"> </w:t>
      </w:r>
      <w:r>
        <w:rPr>
          <w:sz w:val="22"/>
          <w:szCs w:val="22"/>
        </w:rPr>
        <w:t>blocking</w:t>
      </w:r>
      <w:r>
        <w:rPr>
          <w:spacing w:val="-15"/>
          <w:sz w:val="22"/>
          <w:szCs w:val="22"/>
        </w:rPr>
        <w:t xml:space="preserve"> </w:t>
      </w:r>
      <w:r>
        <w:rPr>
          <w:sz w:val="22"/>
          <w:szCs w:val="22"/>
        </w:rPr>
        <w:t>property</w:t>
      </w:r>
      <w:r>
        <w:rPr>
          <w:spacing w:val="-5"/>
          <w:sz w:val="22"/>
          <w:szCs w:val="22"/>
        </w:rPr>
        <w:t xml:space="preserve"> </w:t>
      </w:r>
      <w:r>
        <w:rPr>
          <w:sz w:val="22"/>
          <w:szCs w:val="22"/>
        </w:rPr>
        <w:t>or</w:t>
      </w:r>
      <w:r>
        <w:rPr>
          <w:spacing w:val="-3"/>
          <w:sz w:val="22"/>
          <w:szCs w:val="22"/>
        </w:rPr>
        <w:t xml:space="preserve"> </w:t>
      </w:r>
      <w:r>
        <w:rPr>
          <w:sz w:val="22"/>
          <w:szCs w:val="22"/>
        </w:rPr>
        <w:t>entrance</w:t>
      </w:r>
      <w:r>
        <w:rPr>
          <w:spacing w:val="-7"/>
          <w:sz w:val="22"/>
          <w:szCs w:val="22"/>
        </w:rPr>
        <w:t xml:space="preserve"> </w:t>
      </w:r>
      <w:r>
        <w:rPr>
          <w:sz w:val="22"/>
          <w:szCs w:val="22"/>
        </w:rPr>
        <w:t>to</w:t>
      </w:r>
      <w:r>
        <w:rPr>
          <w:spacing w:val="-6"/>
          <w:sz w:val="22"/>
          <w:szCs w:val="22"/>
        </w:rPr>
        <w:t xml:space="preserve"> </w:t>
      </w:r>
      <w:r>
        <w:rPr>
          <w:sz w:val="22"/>
          <w:szCs w:val="22"/>
        </w:rPr>
        <w:t>the</w:t>
      </w:r>
      <w:r>
        <w:rPr>
          <w:spacing w:val="-7"/>
          <w:sz w:val="22"/>
          <w:szCs w:val="22"/>
        </w:rPr>
        <w:t xml:space="preserve"> </w:t>
      </w:r>
      <w:r>
        <w:rPr>
          <w:sz w:val="22"/>
          <w:szCs w:val="22"/>
        </w:rPr>
        <w:t>alley),</w:t>
      </w:r>
      <w:r>
        <w:rPr>
          <w:spacing w:val="-7"/>
          <w:sz w:val="22"/>
          <w:szCs w:val="22"/>
        </w:rPr>
        <w:t xml:space="preserve"> </w:t>
      </w:r>
      <w:r>
        <w:rPr>
          <w:sz w:val="22"/>
          <w:szCs w:val="22"/>
        </w:rPr>
        <w:t>Contractor</w:t>
      </w:r>
      <w:r>
        <w:rPr>
          <w:spacing w:val="-6"/>
          <w:sz w:val="22"/>
          <w:szCs w:val="22"/>
        </w:rPr>
        <w:t xml:space="preserve"> </w:t>
      </w:r>
      <w:r>
        <w:rPr>
          <w:sz w:val="22"/>
          <w:szCs w:val="22"/>
        </w:rPr>
        <w:t>shall make an additional attempt on the same</w:t>
      </w:r>
      <w:r>
        <w:rPr>
          <w:spacing w:val="-9"/>
          <w:sz w:val="22"/>
          <w:szCs w:val="22"/>
        </w:rPr>
        <w:t xml:space="preserve"> </w:t>
      </w:r>
      <w:r>
        <w:rPr>
          <w:sz w:val="22"/>
          <w:szCs w:val="22"/>
        </w:rPr>
        <w:t>Collection</w:t>
      </w:r>
      <w:r>
        <w:rPr>
          <w:spacing w:val="-9"/>
          <w:sz w:val="22"/>
          <w:szCs w:val="22"/>
        </w:rPr>
        <w:t xml:space="preserve"> </w:t>
      </w:r>
      <w:r>
        <w:rPr>
          <w:sz w:val="22"/>
          <w:szCs w:val="22"/>
        </w:rPr>
        <w:t>day</w:t>
      </w:r>
      <w:r>
        <w:rPr>
          <w:spacing w:val="-9"/>
          <w:sz w:val="22"/>
          <w:szCs w:val="22"/>
        </w:rPr>
        <w:t xml:space="preserve"> </w:t>
      </w:r>
      <w:r>
        <w:rPr>
          <w:sz w:val="22"/>
          <w:szCs w:val="22"/>
        </w:rPr>
        <w:t>and,</w:t>
      </w:r>
      <w:r>
        <w:rPr>
          <w:spacing w:val="-9"/>
          <w:sz w:val="22"/>
          <w:szCs w:val="22"/>
        </w:rPr>
        <w:t xml:space="preserve"> </w:t>
      </w:r>
      <w:r>
        <w:rPr>
          <w:sz w:val="22"/>
          <w:szCs w:val="22"/>
        </w:rPr>
        <w:t>if</w:t>
      </w:r>
      <w:r>
        <w:rPr>
          <w:spacing w:val="-9"/>
          <w:sz w:val="22"/>
          <w:szCs w:val="22"/>
        </w:rPr>
        <w:t xml:space="preserve"> </w:t>
      </w:r>
      <w:r>
        <w:rPr>
          <w:sz w:val="22"/>
          <w:szCs w:val="22"/>
        </w:rPr>
        <w:t>needed,</w:t>
      </w:r>
      <w:r>
        <w:rPr>
          <w:spacing w:val="-9"/>
          <w:sz w:val="22"/>
          <w:szCs w:val="22"/>
        </w:rPr>
        <w:t xml:space="preserve"> </w:t>
      </w:r>
      <w:r>
        <w:rPr>
          <w:sz w:val="22"/>
          <w:szCs w:val="22"/>
        </w:rPr>
        <w:t>return</w:t>
      </w:r>
      <w:r>
        <w:rPr>
          <w:spacing w:val="-9"/>
          <w:sz w:val="22"/>
          <w:szCs w:val="22"/>
        </w:rPr>
        <w:t xml:space="preserve"> </w:t>
      </w:r>
      <w:r>
        <w:rPr>
          <w:sz w:val="22"/>
          <w:szCs w:val="22"/>
        </w:rPr>
        <w:t>for</w:t>
      </w:r>
      <w:r>
        <w:rPr>
          <w:spacing w:val="-9"/>
          <w:sz w:val="22"/>
          <w:szCs w:val="22"/>
        </w:rPr>
        <w:t xml:space="preserve"> </w:t>
      </w:r>
      <w:r>
        <w:rPr>
          <w:sz w:val="22"/>
          <w:szCs w:val="22"/>
        </w:rPr>
        <w:t>a</w:t>
      </w:r>
      <w:r>
        <w:rPr>
          <w:spacing w:val="-10"/>
          <w:sz w:val="22"/>
          <w:szCs w:val="22"/>
        </w:rPr>
        <w:t xml:space="preserve"> </w:t>
      </w:r>
      <w:r>
        <w:rPr>
          <w:sz w:val="22"/>
          <w:szCs w:val="22"/>
        </w:rPr>
        <w:t>third pass</w:t>
      </w:r>
      <w:r>
        <w:rPr>
          <w:spacing w:val="-3"/>
          <w:sz w:val="22"/>
          <w:szCs w:val="22"/>
        </w:rPr>
        <w:t xml:space="preserve"> </w:t>
      </w:r>
      <w:r>
        <w:rPr>
          <w:sz w:val="22"/>
          <w:szCs w:val="22"/>
        </w:rPr>
        <w:t>the</w:t>
      </w:r>
      <w:r>
        <w:rPr>
          <w:spacing w:val="-2"/>
          <w:sz w:val="22"/>
          <w:szCs w:val="22"/>
        </w:rPr>
        <w:t xml:space="preserve"> </w:t>
      </w:r>
      <w:r>
        <w:rPr>
          <w:sz w:val="22"/>
          <w:szCs w:val="22"/>
        </w:rPr>
        <w:t>following</w:t>
      </w:r>
      <w:r>
        <w:rPr>
          <w:spacing w:val="-3"/>
          <w:sz w:val="22"/>
          <w:szCs w:val="22"/>
        </w:rPr>
        <w:t xml:space="preserve"> </w:t>
      </w:r>
      <w:r>
        <w:rPr>
          <w:sz w:val="22"/>
          <w:szCs w:val="22"/>
        </w:rPr>
        <w:t>day</w:t>
      </w:r>
      <w:r>
        <w:rPr>
          <w:spacing w:val="-2"/>
          <w:sz w:val="22"/>
          <w:szCs w:val="22"/>
        </w:rPr>
        <w:t xml:space="preserve"> </w:t>
      </w:r>
      <w:r>
        <w:rPr>
          <w:sz w:val="22"/>
          <w:szCs w:val="22"/>
        </w:rPr>
        <w:t>to</w:t>
      </w:r>
      <w:r>
        <w:rPr>
          <w:spacing w:val="23"/>
          <w:sz w:val="22"/>
          <w:szCs w:val="22"/>
        </w:rPr>
        <w:t xml:space="preserve"> </w:t>
      </w:r>
      <w:r>
        <w:rPr>
          <w:sz w:val="22"/>
          <w:szCs w:val="22"/>
        </w:rPr>
        <w:t>access</w:t>
      </w:r>
      <w:r>
        <w:rPr>
          <w:spacing w:val="-4"/>
          <w:sz w:val="22"/>
          <w:szCs w:val="22"/>
        </w:rPr>
        <w:t xml:space="preserve"> </w:t>
      </w:r>
      <w:r>
        <w:rPr>
          <w:sz w:val="22"/>
          <w:szCs w:val="22"/>
        </w:rPr>
        <w:t>the</w:t>
      </w:r>
      <w:r>
        <w:rPr>
          <w:spacing w:val="-3"/>
          <w:sz w:val="22"/>
          <w:szCs w:val="22"/>
        </w:rPr>
        <w:t xml:space="preserve"> </w:t>
      </w:r>
      <w:r>
        <w:rPr>
          <w:sz w:val="22"/>
          <w:szCs w:val="22"/>
        </w:rPr>
        <w:t>Cart(s)</w:t>
      </w:r>
      <w:r>
        <w:rPr>
          <w:spacing w:val="-3"/>
          <w:sz w:val="22"/>
          <w:szCs w:val="22"/>
        </w:rPr>
        <w:t xml:space="preserve"> </w:t>
      </w:r>
      <w:r>
        <w:rPr>
          <w:sz w:val="22"/>
          <w:szCs w:val="22"/>
        </w:rPr>
        <w:t>or</w:t>
      </w:r>
      <w:r>
        <w:rPr>
          <w:spacing w:val="-3"/>
          <w:sz w:val="22"/>
          <w:szCs w:val="22"/>
        </w:rPr>
        <w:t xml:space="preserve"> </w:t>
      </w:r>
      <w:r>
        <w:rPr>
          <w:sz w:val="22"/>
          <w:szCs w:val="22"/>
        </w:rPr>
        <w:t>dumpsters.</w:t>
      </w:r>
      <w:r>
        <w:rPr>
          <w:spacing w:val="-3"/>
          <w:sz w:val="22"/>
          <w:szCs w:val="22"/>
        </w:rPr>
        <w:t xml:space="preserve"> </w:t>
      </w:r>
      <w:r>
        <w:rPr>
          <w:sz w:val="22"/>
          <w:szCs w:val="22"/>
        </w:rPr>
        <w:t>If the</w:t>
      </w:r>
      <w:r>
        <w:rPr>
          <w:spacing w:val="-3"/>
          <w:sz w:val="22"/>
          <w:szCs w:val="22"/>
        </w:rPr>
        <w:t xml:space="preserve"> </w:t>
      </w:r>
      <w:r>
        <w:rPr>
          <w:sz w:val="22"/>
          <w:szCs w:val="22"/>
        </w:rPr>
        <w:t>Car(s)</w:t>
      </w:r>
      <w:r>
        <w:rPr>
          <w:spacing w:val="-3"/>
          <w:sz w:val="22"/>
          <w:szCs w:val="22"/>
        </w:rPr>
        <w:t xml:space="preserve"> </w:t>
      </w:r>
      <w:r>
        <w:rPr>
          <w:sz w:val="22"/>
          <w:szCs w:val="22"/>
        </w:rPr>
        <w:t>or</w:t>
      </w:r>
      <w:r>
        <w:rPr>
          <w:spacing w:val="-3"/>
          <w:sz w:val="22"/>
          <w:szCs w:val="22"/>
        </w:rPr>
        <w:t xml:space="preserve"> </w:t>
      </w:r>
      <w:r>
        <w:rPr>
          <w:sz w:val="22"/>
          <w:szCs w:val="22"/>
        </w:rPr>
        <w:t>dumpsters</w:t>
      </w:r>
      <w:r>
        <w:rPr>
          <w:spacing w:val="-4"/>
          <w:sz w:val="22"/>
          <w:szCs w:val="22"/>
        </w:rPr>
        <w:t xml:space="preserve"> </w:t>
      </w:r>
      <w:r>
        <w:rPr>
          <w:sz w:val="22"/>
          <w:szCs w:val="22"/>
        </w:rPr>
        <w:t>are not</w:t>
      </w:r>
      <w:r>
        <w:rPr>
          <w:spacing w:val="-5"/>
          <w:sz w:val="22"/>
          <w:szCs w:val="22"/>
        </w:rPr>
        <w:t xml:space="preserve"> </w:t>
      </w:r>
      <w:r>
        <w:rPr>
          <w:sz w:val="22"/>
          <w:szCs w:val="22"/>
        </w:rPr>
        <w:t>accessible</w:t>
      </w:r>
      <w:r>
        <w:rPr>
          <w:spacing w:val="31"/>
          <w:sz w:val="22"/>
          <w:szCs w:val="22"/>
        </w:rPr>
        <w:t xml:space="preserve"> </w:t>
      </w:r>
      <w:r>
        <w:rPr>
          <w:sz w:val="22"/>
          <w:szCs w:val="22"/>
        </w:rPr>
        <w:t>on</w:t>
      </w:r>
      <w:r>
        <w:rPr>
          <w:spacing w:val="-5"/>
          <w:sz w:val="22"/>
          <w:szCs w:val="22"/>
        </w:rPr>
        <w:t xml:space="preserve"> </w:t>
      </w:r>
      <w:r>
        <w:rPr>
          <w:sz w:val="22"/>
          <w:szCs w:val="22"/>
        </w:rPr>
        <w:t>a</w:t>
      </w:r>
      <w:r>
        <w:rPr>
          <w:spacing w:val="-5"/>
          <w:sz w:val="22"/>
          <w:szCs w:val="22"/>
        </w:rPr>
        <w:t xml:space="preserve"> </w:t>
      </w:r>
      <w:r>
        <w:rPr>
          <w:sz w:val="22"/>
          <w:szCs w:val="22"/>
        </w:rPr>
        <w:t>third</w:t>
      </w:r>
      <w:r>
        <w:rPr>
          <w:spacing w:val="-5"/>
          <w:sz w:val="22"/>
          <w:szCs w:val="22"/>
        </w:rPr>
        <w:t xml:space="preserve"> </w:t>
      </w:r>
      <w:r>
        <w:rPr>
          <w:sz w:val="22"/>
          <w:szCs w:val="22"/>
        </w:rPr>
        <w:t>attempt,</w:t>
      </w:r>
      <w:r>
        <w:rPr>
          <w:spacing w:val="31"/>
          <w:sz w:val="22"/>
          <w:szCs w:val="22"/>
        </w:rPr>
        <w:t xml:space="preserve"> </w:t>
      </w:r>
      <w:r>
        <w:rPr>
          <w:sz w:val="22"/>
          <w:szCs w:val="22"/>
        </w:rPr>
        <w:t>Contractor</w:t>
      </w:r>
      <w:r>
        <w:rPr>
          <w:spacing w:val="-5"/>
          <w:sz w:val="22"/>
          <w:szCs w:val="22"/>
        </w:rPr>
        <w:t xml:space="preserve"> </w:t>
      </w:r>
      <w:r>
        <w:rPr>
          <w:sz w:val="22"/>
          <w:szCs w:val="22"/>
        </w:rPr>
        <w:t>shall</w:t>
      </w:r>
      <w:r>
        <w:rPr>
          <w:spacing w:val="32"/>
          <w:sz w:val="22"/>
          <w:szCs w:val="22"/>
        </w:rPr>
        <w:t xml:space="preserve"> </w:t>
      </w:r>
      <w:r>
        <w:rPr>
          <w:sz w:val="22"/>
          <w:szCs w:val="22"/>
        </w:rPr>
        <w:t>notify</w:t>
      </w:r>
      <w:r>
        <w:rPr>
          <w:spacing w:val="-4"/>
          <w:sz w:val="22"/>
          <w:szCs w:val="22"/>
        </w:rPr>
        <w:t xml:space="preserve"> </w:t>
      </w:r>
      <w:r>
        <w:rPr>
          <w:sz w:val="22"/>
          <w:szCs w:val="22"/>
        </w:rPr>
        <w:t>the</w:t>
      </w:r>
      <w:r>
        <w:rPr>
          <w:spacing w:val="-5"/>
          <w:sz w:val="22"/>
          <w:szCs w:val="22"/>
        </w:rPr>
        <w:t xml:space="preserve"> </w:t>
      </w:r>
      <w:r>
        <w:rPr>
          <w:sz w:val="22"/>
          <w:szCs w:val="22"/>
        </w:rPr>
        <w:t>City</w:t>
      </w:r>
      <w:r>
        <w:rPr>
          <w:spacing w:val="-5"/>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obstruction,</w:t>
      </w:r>
      <w:r>
        <w:rPr>
          <w:spacing w:val="-5"/>
          <w:sz w:val="22"/>
          <w:szCs w:val="22"/>
        </w:rPr>
        <w:t xml:space="preserve"> </w:t>
      </w:r>
      <w:r>
        <w:rPr>
          <w:sz w:val="22"/>
          <w:szCs w:val="22"/>
        </w:rPr>
        <w:t>and will</w:t>
      </w:r>
      <w:r>
        <w:rPr>
          <w:spacing w:val="-11"/>
          <w:sz w:val="22"/>
          <w:szCs w:val="22"/>
        </w:rPr>
        <w:t xml:space="preserve"> </w:t>
      </w:r>
      <w:r>
        <w:rPr>
          <w:sz w:val="22"/>
          <w:szCs w:val="22"/>
        </w:rPr>
        <w:t>Collect</w:t>
      </w:r>
      <w:r>
        <w:rPr>
          <w:spacing w:val="-11"/>
          <w:sz w:val="22"/>
          <w:szCs w:val="22"/>
        </w:rPr>
        <w:t xml:space="preserve"> </w:t>
      </w:r>
      <w:r>
        <w:rPr>
          <w:sz w:val="22"/>
          <w:szCs w:val="22"/>
        </w:rPr>
        <w:t>the</w:t>
      </w:r>
      <w:r>
        <w:rPr>
          <w:spacing w:val="-11"/>
          <w:sz w:val="22"/>
          <w:szCs w:val="22"/>
        </w:rPr>
        <w:t xml:space="preserve"> </w:t>
      </w:r>
      <w:r>
        <w:rPr>
          <w:sz w:val="22"/>
          <w:szCs w:val="22"/>
        </w:rPr>
        <w:t>Recyclables</w:t>
      </w:r>
      <w:r>
        <w:rPr>
          <w:spacing w:val="-11"/>
          <w:sz w:val="22"/>
          <w:szCs w:val="22"/>
        </w:rPr>
        <w:t xml:space="preserve"> </w:t>
      </w:r>
      <w:r>
        <w:rPr>
          <w:sz w:val="22"/>
          <w:szCs w:val="22"/>
        </w:rPr>
        <w:t>in</w:t>
      </w:r>
      <w:r>
        <w:rPr>
          <w:spacing w:val="-11"/>
          <w:sz w:val="22"/>
          <w:szCs w:val="22"/>
        </w:rPr>
        <w:t xml:space="preserve"> </w:t>
      </w:r>
      <w:r>
        <w:rPr>
          <w:sz w:val="22"/>
          <w:szCs w:val="22"/>
        </w:rPr>
        <w:t>the</w:t>
      </w:r>
      <w:r>
        <w:rPr>
          <w:spacing w:val="-11"/>
          <w:sz w:val="22"/>
          <w:szCs w:val="22"/>
        </w:rPr>
        <w:t xml:space="preserve"> </w:t>
      </w:r>
      <w:r>
        <w:rPr>
          <w:sz w:val="22"/>
          <w:szCs w:val="22"/>
        </w:rPr>
        <w:t>Cart(s)</w:t>
      </w:r>
      <w:r>
        <w:rPr>
          <w:spacing w:val="-11"/>
          <w:sz w:val="22"/>
          <w:szCs w:val="22"/>
        </w:rPr>
        <w:t xml:space="preserve"> </w:t>
      </w:r>
      <w:r>
        <w:rPr>
          <w:sz w:val="22"/>
          <w:szCs w:val="22"/>
        </w:rPr>
        <w:t>or</w:t>
      </w:r>
      <w:r>
        <w:rPr>
          <w:spacing w:val="-11"/>
          <w:sz w:val="22"/>
          <w:szCs w:val="22"/>
        </w:rPr>
        <w:t xml:space="preserve"> </w:t>
      </w:r>
      <w:r>
        <w:rPr>
          <w:sz w:val="22"/>
          <w:szCs w:val="22"/>
        </w:rPr>
        <w:t>dumpsters</w:t>
      </w:r>
      <w:r>
        <w:rPr>
          <w:spacing w:val="-11"/>
          <w:sz w:val="22"/>
          <w:szCs w:val="22"/>
        </w:rPr>
        <w:t xml:space="preserve"> </w:t>
      </w:r>
      <w:r>
        <w:rPr>
          <w:sz w:val="22"/>
          <w:szCs w:val="22"/>
        </w:rPr>
        <w:t>and</w:t>
      </w:r>
      <w:r>
        <w:rPr>
          <w:spacing w:val="-11"/>
          <w:sz w:val="22"/>
          <w:szCs w:val="22"/>
        </w:rPr>
        <w:t xml:space="preserve"> </w:t>
      </w:r>
      <w:r>
        <w:rPr>
          <w:sz w:val="22"/>
          <w:szCs w:val="22"/>
        </w:rPr>
        <w:t>any</w:t>
      </w:r>
      <w:r>
        <w:rPr>
          <w:spacing w:val="-11"/>
          <w:sz w:val="22"/>
          <w:szCs w:val="22"/>
        </w:rPr>
        <w:t xml:space="preserve"> </w:t>
      </w:r>
      <w:r>
        <w:rPr>
          <w:sz w:val="22"/>
          <w:szCs w:val="22"/>
        </w:rPr>
        <w:t>extra</w:t>
      </w:r>
      <w:r>
        <w:rPr>
          <w:spacing w:val="-12"/>
          <w:sz w:val="22"/>
          <w:szCs w:val="22"/>
        </w:rPr>
        <w:t xml:space="preserve"> </w:t>
      </w:r>
      <w:r>
        <w:rPr>
          <w:sz w:val="22"/>
          <w:szCs w:val="22"/>
        </w:rPr>
        <w:t>Recyclables</w:t>
      </w:r>
      <w:r>
        <w:rPr>
          <w:spacing w:val="-10"/>
          <w:sz w:val="22"/>
          <w:szCs w:val="22"/>
        </w:rPr>
        <w:t xml:space="preserve"> </w:t>
      </w:r>
      <w:r>
        <w:rPr>
          <w:sz w:val="22"/>
          <w:szCs w:val="22"/>
        </w:rPr>
        <w:t>next</w:t>
      </w:r>
      <w:r>
        <w:rPr>
          <w:spacing w:val="-11"/>
          <w:sz w:val="22"/>
          <w:szCs w:val="22"/>
        </w:rPr>
        <w:t xml:space="preserve"> </w:t>
      </w:r>
      <w:r>
        <w:rPr>
          <w:sz w:val="22"/>
          <w:szCs w:val="22"/>
        </w:rPr>
        <w:t>to the Cart(s) or dumpsters at the next Collection Opportunity.</w:t>
      </w:r>
    </w:p>
    <w:p w14:paraId="64FC2B46" w14:textId="49E718AA" w:rsidR="00BD574F" w:rsidRDefault="00BD574F">
      <w:pPr>
        <w:pStyle w:val="ListParagraph"/>
        <w:numPr>
          <w:ilvl w:val="1"/>
          <w:numId w:val="10"/>
        </w:numPr>
        <w:tabs>
          <w:tab w:val="left" w:pos="1109"/>
        </w:tabs>
        <w:kinsoku w:val="0"/>
        <w:overflowPunct w:val="0"/>
        <w:spacing w:before="109" w:line="259" w:lineRule="auto"/>
        <w:ind w:right="652" w:firstLine="0"/>
        <w:rPr>
          <w:sz w:val="22"/>
          <w:szCs w:val="22"/>
        </w:rPr>
      </w:pPr>
      <w:r>
        <w:rPr>
          <w:b/>
          <w:bCs/>
          <w:sz w:val="22"/>
          <w:szCs w:val="22"/>
        </w:rPr>
        <w:t>Cart</w:t>
      </w:r>
      <w:r>
        <w:rPr>
          <w:b/>
          <w:bCs/>
          <w:spacing w:val="-14"/>
          <w:sz w:val="22"/>
          <w:szCs w:val="22"/>
        </w:rPr>
        <w:t xml:space="preserve"> </w:t>
      </w:r>
      <w:r>
        <w:rPr>
          <w:b/>
          <w:bCs/>
          <w:sz w:val="22"/>
          <w:szCs w:val="22"/>
        </w:rPr>
        <w:t>Placement:</w:t>
      </w:r>
      <w:r>
        <w:rPr>
          <w:b/>
          <w:bCs/>
          <w:spacing w:val="-14"/>
          <w:sz w:val="22"/>
          <w:szCs w:val="22"/>
        </w:rPr>
        <w:t xml:space="preserve"> </w:t>
      </w:r>
      <w:r>
        <w:rPr>
          <w:sz w:val="22"/>
          <w:szCs w:val="22"/>
        </w:rPr>
        <w:t>Residents</w:t>
      </w:r>
      <w:r>
        <w:rPr>
          <w:spacing w:val="-14"/>
          <w:sz w:val="22"/>
          <w:szCs w:val="22"/>
        </w:rPr>
        <w:t xml:space="preserve"> </w:t>
      </w:r>
      <w:r>
        <w:rPr>
          <w:sz w:val="22"/>
          <w:szCs w:val="22"/>
        </w:rPr>
        <w:t>will</w:t>
      </w:r>
      <w:r>
        <w:rPr>
          <w:spacing w:val="-14"/>
          <w:sz w:val="22"/>
          <w:szCs w:val="22"/>
        </w:rPr>
        <w:t xml:space="preserve"> </w:t>
      </w:r>
      <w:r>
        <w:rPr>
          <w:sz w:val="22"/>
          <w:szCs w:val="22"/>
        </w:rPr>
        <w:t>be</w:t>
      </w:r>
      <w:r>
        <w:rPr>
          <w:spacing w:val="-14"/>
          <w:sz w:val="22"/>
          <w:szCs w:val="22"/>
        </w:rPr>
        <w:t xml:space="preserve"> </w:t>
      </w:r>
      <w:r>
        <w:rPr>
          <w:sz w:val="22"/>
          <w:szCs w:val="22"/>
        </w:rPr>
        <w:t>advised</w:t>
      </w:r>
      <w:r>
        <w:rPr>
          <w:spacing w:val="-13"/>
          <w:sz w:val="22"/>
          <w:szCs w:val="22"/>
        </w:rPr>
        <w:t xml:space="preserve"> </w:t>
      </w:r>
      <w:r>
        <w:rPr>
          <w:sz w:val="22"/>
          <w:szCs w:val="22"/>
        </w:rPr>
        <w:t>to</w:t>
      </w:r>
      <w:r>
        <w:rPr>
          <w:spacing w:val="-13"/>
          <w:sz w:val="22"/>
          <w:szCs w:val="22"/>
        </w:rPr>
        <w:t xml:space="preserve"> </w:t>
      </w:r>
      <w:r>
        <w:rPr>
          <w:sz w:val="22"/>
          <w:szCs w:val="22"/>
        </w:rPr>
        <w:t>place</w:t>
      </w:r>
      <w:r>
        <w:rPr>
          <w:spacing w:val="-14"/>
          <w:sz w:val="22"/>
          <w:szCs w:val="22"/>
        </w:rPr>
        <w:t xml:space="preserve"> </w:t>
      </w:r>
      <w:r>
        <w:rPr>
          <w:sz w:val="22"/>
          <w:szCs w:val="22"/>
        </w:rPr>
        <w:t>the</w:t>
      </w:r>
      <w:r>
        <w:rPr>
          <w:spacing w:val="-14"/>
          <w:sz w:val="22"/>
          <w:szCs w:val="22"/>
        </w:rPr>
        <w:t xml:space="preserve"> </w:t>
      </w:r>
      <w:r>
        <w:rPr>
          <w:sz w:val="22"/>
          <w:szCs w:val="22"/>
        </w:rPr>
        <w:t>cart(s)</w:t>
      </w:r>
      <w:r>
        <w:rPr>
          <w:spacing w:val="-14"/>
          <w:sz w:val="22"/>
          <w:szCs w:val="22"/>
        </w:rPr>
        <w:t xml:space="preserve"> </w:t>
      </w:r>
      <w:r>
        <w:rPr>
          <w:sz w:val="22"/>
          <w:szCs w:val="22"/>
        </w:rPr>
        <w:t>with</w:t>
      </w:r>
      <w:r>
        <w:rPr>
          <w:spacing w:val="-14"/>
          <w:sz w:val="22"/>
          <w:szCs w:val="22"/>
        </w:rPr>
        <w:t xml:space="preserve"> </w:t>
      </w:r>
      <w:r>
        <w:rPr>
          <w:sz w:val="22"/>
          <w:szCs w:val="22"/>
        </w:rPr>
        <w:t>the</w:t>
      </w:r>
      <w:r>
        <w:rPr>
          <w:spacing w:val="-14"/>
          <w:sz w:val="22"/>
          <w:szCs w:val="22"/>
        </w:rPr>
        <w:t xml:space="preserve"> </w:t>
      </w:r>
      <w:r>
        <w:rPr>
          <w:sz w:val="22"/>
          <w:szCs w:val="22"/>
        </w:rPr>
        <w:t>opening</w:t>
      </w:r>
      <w:r>
        <w:rPr>
          <w:spacing w:val="-14"/>
          <w:sz w:val="22"/>
          <w:szCs w:val="22"/>
        </w:rPr>
        <w:t xml:space="preserve"> </w:t>
      </w:r>
      <w:r>
        <w:rPr>
          <w:sz w:val="22"/>
          <w:szCs w:val="22"/>
        </w:rPr>
        <w:t>facing the</w:t>
      </w:r>
      <w:r>
        <w:rPr>
          <w:spacing w:val="-5"/>
          <w:sz w:val="22"/>
          <w:szCs w:val="22"/>
        </w:rPr>
        <w:t xml:space="preserve"> </w:t>
      </w:r>
      <w:r>
        <w:rPr>
          <w:sz w:val="22"/>
          <w:szCs w:val="22"/>
        </w:rPr>
        <w:t>street</w:t>
      </w:r>
      <w:r>
        <w:rPr>
          <w:spacing w:val="-6"/>
          <w:sz w:val="22"/>
          <w:szCs w:val="22"/>
        </w:rPr>
        <w:t xml:space="preserve"> </w:t>
      </w:r>
      <w:r>
        <w:rPr>
          <w:sz w:val="22"/>
          <w:szCs w:val="22"/>
        </w:rPr>
        <w:t>or</w:t>
      </w:r>
      <w:r>
        <w:rPr>
          <w:spacing w:val="-5"/>
          <w:sz w:val="22"/>
          <w:szCs w:val="22"/>
        </w:rPr>
        <w:t xml:space="preserve"> </w:t>
      </w:r>
      <w:r>
        <w:rPr>
          <w:sz w:val="22"/>
          <w:szCs w:val="22"/>
        </w:rPr>
        <w:t>all</w:t>
      </w:r>
      <w:ins w:id="74" w:author="Katie Drews" w:date="2023-12-29T00:36:00Z">
        <w:r w:rsidR="0018771A">
          <w:rPr>
            <w:sz w:val="22"/>
            <w:szCs w:val="22"/>
          </w:rPr>
          <w:t>e</w:t>
        </w:r>
      </w:ins>
      <w:r>
        <w:rPr>
          <w:sz w:val="22"/>
          <w:szCs w:val="22"/>
        </w:rPr>
        <w:t>y,</w:t>
      </w:r>
      <w:r>
        <w:rPr>
          <w:spacing w:val="-5"/>
          <w:sz w:val="22"/>
          <w:szCs w:val="22"/>
        </w:rPr>
        <w:t xml:space="preserve"> </w:t>
      </w:r>
      <w:r>
        <w:rPr>
          <w:sz w:val="22"/>
          <w:szCs w:val="22"/>
        </w:rPr>
        <w:t>with</w:t>
      </w:r>
      <w:r>
        <w:rPr>
          <w:spacing w:val="-5"/>
          <w:sz w:val="22"/>
          <w:szCs w:val="22"/>
        </w:rPr>
        <w:t xml:space="preserve"> </w:t>
      </w:r>
      <w:r>
        <w:rPr>
          <w:sz w:val="22"/>
          <w:szCs w:val="22"/>
        </w:rPr>
        <w:t>2</w:t>
      </w:r>
      <w:r>
        <w:rPr>
          <w:spacing w:val="-4"/>
          <w:sz w:val="22"/>
          <w:szCs w:val="22"/>
        </w:rPr>
        <w:t xml:space="preserve"> </w:t>
      </w:r>
      <w:r>
        <w:rPr>
          <w:sz w:val="22"/>
          <w:szCs w:val="22"/>
        </w:rPr>
        <w:t>feet</w:t>
      </w:r>
      <w:r>
        <w:rPr>
          <w:spacing w:val="-5"/>
          <w:sz w:val="22"/>
          <w:szCs w:val="22"/>
        </w:rPr>
        <w:t xml:space="preserve"> </w:t>
      </w:r>
      <w:r>
        <w:rPr>
          <w:sz w:val="22"/>
          <w:szCs w:val="22"/>
        </w:rPr>
        <w:t>of</w:t>
      </w:r>
      <w:r>
        <w:rPr>
          <w:spacing w:val="-6"/>
          <w:sz w:val="22"/>
          <w:szCs w:val="22"/>
        </w:rPr>
        <w:t xml:space="preserve"> </w:t>
      </w:r>
      <w:r>
        <w:rPr>
          <w:sz w:val="22"/>
          <w:szCs w:val="22"/>
        </w:rPr>
        <w:t>clearance</w:t>
      </w:r>
      <w:r>
        <w:rPr>
          <w:spacing w:val="-5"/>
          <w:sz w:val="22"/>
          <w:szCs w:val="22"/>
        </w:rPr>
        <w:t xml:space="preserve"> </w:t>
      </w:r>
      <w:r>
        <w:rPr>
          <w:sz w:val="22"/>
          <w:szCs w:val="22"/>
        </w:rPr>
        <w:t>between</w:t>
      </w:r>
      <w:r>
        <w:rPr>
          <w:spacing w:val="-5"/>
          <w:sz w:val="22"/>
          <w:szCs w:val="22"/>
        </w:rPr>
        <w:t xml:space="preserve"> </w:t>
      </w:r>
      <w:r>
        <w:rPr>
          <w:sz w:val="22"/>
          <w:szCs w:val="22"/>
        </w:rPr>
        <w:t>the</w:t>
      </w:r>
      <w:r>
        <w:rPr>
          <w:spacing w:val="-5"/>
          <w:sz w:val="22"/>
          <w:szCs w:val="22"/>
        </w:rPr>
        <w:t xml:space="preserve"> </w:t>
      </w:r>
      <w:r>
        <w:rPr>
          <w:sz w:val="22"/>
          <w:szCs w:val="22"/>
        </w:rPr>
        <w:t>cart</w:t>
      </w:r>
      <w:r>
        <w:rPr>
          <w:spacing w:val="-6"/>
          <w:sz w:val="22"/>
          <w:szCs w:val="22"/>
        </w:rPr>
        <w:t xml:space="preserve"> </w:t>
      </w:r>
      <w:r>
        <w:rPr>
          <w:sz w:val="22"/>
          <w:szCs w:val="22"/>
        </w:rPr>
        <w:t>and</w:t>
      </w:r>
      <w:r>
        <w:rPr>
          <w:spacing w:val="-5"/>
          <w:sz w:val="22"/>
          <w:szCs w:val="22"/>
        </w:rPr>
        <w:t xml:space="preserve"> </w:t>
      </w:r>
      <w:r>
        <w:rPr>
          <w:sz w:val="22"/>
          <w:szCs w:val="22"/>
        </w:rPr>
        <w:t>other</w:t>
      </w:r>
      <w:r>
        <w:rPr>
          <w:spacing w:val="-6"/>
          <w:sz w:val="22"/>
          <w:szCs w:val="22"/>
        </w:rPr>
        <w:t xml:space="preserve"> </w:t>
      </w:r>
      <w:r>
        <w:rPr>
          <w:sz w:val="22"/>
          <w:szCs w:val="22"/>
        </w:rPr>
        <w:t>objects.</w:t>
      </w:r>
      <w:r>
        <w:rPr>
          <w:spacing w:val="-5"/>
          <w:sz w:val="22"/>
          <w:szCs w:val="22"/>
        </w:rPr>
        <w:t xml:space="preserve"> </w:t>
      </w:r>
      <w:r>
        <w:rPr>
          <w:sz w:val="22"/>
          <w:szCs w:val="22"/>
        </w:rPr>
        <w:t>Legally parked</w:t>
      </w:r>
      <w:r>
        <w:rPr>
          <w:spacing w:val="-6"/>
          <w:sz w:val="22"/>
          <w:szCs w:val="22"/>
        </w:rPr>
        <w:t xml:space="preserve"> </w:t>
      </w:r>
      <w:r>
        <w:rPr>
          <w:sz w:val="22"/>
          <w:szCs w:val="22"/>
        </w:rPr>
        <w:t>vehicles</w:t>
      </w:r>
      <w:r>
        <w:rPr>
          <w:spacing w:val="-6"/>
          <w:sz w:val="22"/>
          <w:szCs w:val="22"/>
        </w:rPr>
        <w:t xml:space="preserve"> </w:t>
      </w:r>
      <w:r>
        <w:rPr>
          <w:sz w:val="22"/>
          <w:szCs w:val="22"/>
        </w:rPr>
        <w:t>are</w:t>
      </w:r>
      <w:r>
        <w:rPr>
          <w:spacing w:val="-6"/>
          <w:sz w:val="22"/>
          <w:szCs w:val="22"/>
        </w:rPr>
        <w:t xml:space="preserve"> </w:t>
      </w:r>
      <w:r>
        <w:rPr>
          <w:sz w:val="22"/>
          <w:szCs w:val="22"/>
        </w:rPr>
        <w:t>not</w:t>
      </w:r>
      <w:r>
        <w:rPr>
          <w:spacing w:val="-6"/>
          <w:sz w:val="22"/>
          <w:szCs w:val="22"/>
        </w:rPr>
        <w:t xml:space="preserve"> </w:t>
      </w:r>
      <w:r>
        <w:rPr>
          <w:sz w:val="22"/>
          <w:szCs w:val="22"/>
        </w:rPr>
        <w:t>considered</w:t>
      </w:r>
      <w:r>
        <w:rPr>
          <w:spacing w:val="-5"/>
          <w:sz w:val="22"/>
          <w:szCs w:val="22"/>
        </w:rPr>
        <w:t xml:space="preserve"> </w:t>
      </w:r>
      <w:r>
        <w:rPr>
          <w:sz w:val="22"/>
          <w:szCs w:val="22"/>
        </w:rPr>
        <w:t>an</w:t>
      </w:r>
      <w:r>
        <w:rPr>
          <w:spacing w:val="-6"/>
          <w:sz w:val="22"/>
          <w:szCs w:val="22"/>
        </w:rPr>
        <w:t xml:space="preserve"> </w:t>
      </w:r>
      <w:r>
        <w:rPr>
          <w:sz w:val="22"/>
          <w:szCs w:val="22"/>
        </w:rPr>
        <w:t>obstruction</w:t>
      </w:r>
      <w:r>
        <w:rPr>
          <w:spacing w:val="-6"/>
          <w:sz w:val="22"/>
          <w:szCs w:val="22"/>
        </w:rPr>
        <w:t xml:space="preserve"> </w:t>
      </w:r>
      <w:r>
        <w:rPr>
          <w:sz w:val="22"/>
          <w:szCs w:val="22"/>
        </w:rPr>
        <w:t>and</w:t>
      </w:r>
      <w:r>
        <w:rPr>
          <w:spacing w:val="-6"/>
          <w:sz w:val="22"/>
          <w:szCs w:val="22"/>
        </w:rPr>
        <w:t xml:space="preserve"> </w:t>
      </w:r>
      <w:r>
        <w:rPr>
          <w:sz w:val="22"/>
          <w:szCs w:val="22"/>
        </w:rPr>
        <w:t>carts</w:t>
      </w:r>
      <w:r>
        <w:rPr>
          <w:spacing w:val="-6"/>
          <w:sz w:val="22"/>
          <w:szCs w:val="22"/>
        </w:rPr>
        <w:t xml:space="preserve"> </w:t>
      </w:r>
      <w:r>
        <w:rPr>
          <w:sz w:val="22"/>
          <w:szCs w:val="22"/>
        </w:rPr>
        <w:t>not</w:t>
      </w:r>
      <w:r>
        <w:rPr>
          <w:spacing w:val="-6"/>
          <w:sz w:val="22"/>
          <w:szCs w:val="22"/>
        </w:rPr>
        <w:t xml:space="preserve"> </w:t>
      </w:r>
      <w:r>
        <w:rPr>
          <w:sz w:val="22"/>
          <w:szCs w:val="22"/>
        </w:rPr>
        <w:t>collected</w:t>
      </w:r>
      <w:r>
        <w:rPr>
          <w:spacing w:val="-6"/>
          <w:sz w:val="22"/>
          <w:szCs w:val="22"/>
        </w:rPr>
        <w:t xml:space="preserve"> </w:t>
      </w:r>
      <w:r>
        <w:rPr>
          <w:sz w:val="22"/>
          <w:szCs w:val="22"/>
        </w:rPr>
        <w:t>for</w:t>
      </w:r>
      <w:r>
        <w:rPr>
          <w:spacing w:val="-6"/>
          <w:sz w:val="22"/>
          <w:szCs w:val="22"/>
        </w:rPr>
        <w:t xml:space="preserve"> </w:t>
      </w:r>
      <w:r>
        <w:rPr>
          <w:sz w:val="22"/>
          <w:szCs w:val="22"/>
        </w:rPr>
        <w:t>this</w:t>
      </w:r>
      <w:r>
        <w:rPr>
          <w:spacing w:val="-6"/>
          <w:sz w:val="22"/>
          <w:szCs w:val="22"/>
        </w:rPr>
        <w:t xml:space="preserve"> </w:t>
      </w:r>
      <w:r>
        <w:rPr>
          <w:sz w:val="22"/>
          <w:szCs w:val="22"/>
        </w:rPr>
        <w:t>reason will</w:t>
      </w:r>
      <w:r>
        <w:rPr>
          <w:spacing w:val="-15"/>
          <w:sz w:val="22"/>
          <w:szCs w:val="22"/>
        </w:rPr>
        <w:t xml:space="preserve"> </w:t>
      </w:r>
      <w:r>
        <w:rPr>
          <w:sz w:val="22"/>
          <w:szCs w:val="22"/>
        </w:rPr>
        <w:t>be</w:t>
      </w:r>
      <w:r>
        <w:rPr>
          <w:spacing w:val="-14"/>
          <w:sz w:val="22"/>
          <w:szCs w:val="22"/>
        </w:rPr>
        <w:t xml:space="preserve"> </w:t>
      </w:r>
      <w:r>
        <w:rPr>
          <w:sz w:val="22"/>
          <w:szCs w:val="22"/>
        </w:rPr>
        <w:t>considered</w:t>
      </w:r>
      <w:r>
        <w:rPr>
          <w:spacing w:val="-14"/>
          <w:sz w:val="22"/>
          <w:szCs w:val="22"/>
        </w:rPr>
        <w:t xml:space="preserve"> </w:t>
      </w:r>
      <w:r>
        <w:rPr>
          <w:sz w:val="22"/>
          <w:szCs w:val="22"/>
        </w:rPr>
        <w:t>a</w:t>
      </w:r>
      <w:r>
        <w:rPr>
          <w:spacing w:val="-15"/>
          <w:sz w:val="22"/>
          <w:szCs w:val="22"/>
        </w:rPr>
        <w:t xml:space="preserve"> </w:t>
      </w:r>
      <w:r>
        <w:rPr>
          <w:sz w:val="22"/>
          <w:szCs w:val="22"/>
        </w:rPr>
        <w:t>missed</w:t>
      </w:r>
      <w:r>
        <w:rPr>
          <w:spacing w:val="-14"/>
          <w:sz w:val="22"/>
          <w:szCs w:val="22"/>
        </w:rPr>
        <w:t xml:space="preserve"> </w:t>
      </w:r>
      <w:r>
        <w:rPr>
          <w:sz w:val="22"/>
          <w:szCs w:val="22"/>
        </w:rPr>
        <w:t>collection.</w:t>
      </w:r>
      <w:r>
        <w:rPr>
          <w:spacing w:val="-14"/>
          <w:sz w:val="22"/>
          <w:szCs w:val="22"/>
        </w:rPr>
        <w:t xml:space="preserve"> </w:t>
      </w:r>
      <w:r>
        <w:rPr>
          <w:sz w:val="22"/>
          <w:szCs w:val="22"/>
        </w:rPr>
        <w:t>Walk-up</w:t>
      </w:r>
      <w:r>
        <w:rPr>
          <w:spacing w:val="-14"/>
          <w:sz w:val="22"/>
          <w:szCs w:val="22"/>
        </w:rPr>
        <w:t xml:space="preserve"> </w:t>
      </w:r>
      <w:r>
        <w:rPr>
          <w:sz w:val="22"/>
          <w:szCs w:val="22"/>
        </w:rPr>
        <w:t>location</w:t>
      </w:r>
      <w:r>
        <w:rPr>
          <w:spacing w:val="-15"/>
          <w:sz w:val="22"/>
          <w:szCs w:val="22"/>
        </w:rPr>
        <w:t xml:space="preserve"> </w:t>
      </w:r>
      <w:r>
        <w:rPr>
          <w:sz w:val="22"/>
          <w:szCs w:val="22"/>
        </w:rPr>
        <w:t>collection</w:t>
      </w:r>
      <w:r>
        <w:rPr>
          <w:spacing w:val="-14"/>
          <w:sz w:val="22"/>
          <w:szCs w:val="22"/>
        </w:rPr>
        <w:t xml:space="preserve"> </w:t>
      </w:r>
      <w:r>
        <w:rPr>
          <w:sz w:val="22"/>
          <w:szCs w:val="22"/>
        </w:rPr>
        <w:t>will</w:t>
      </w:r>
      <w:r>
        <w:rPr>
          <w:spacing w:val="-14"/>
          <w:sz w:val="22"/>
          <w:szCs w:val="22"/>
        </w:rPr>
        <w:t xml:space="preserve"> </w:t>
      </w:r>
      <w:r>
        <w:rPr>
          <w:sz w:val="22"/>
          <w:szCs w:val="22"/>
        </w:rPr>
        <w:t>be</w:t>
      </w:r>
      <w:r>
        <w:rPr>
          <w:spacing w:val="-15"/>
          <w:sz w:val="22"/>
          <w:szCs w:val="22"/>
        </w:rPr>
        <w:t xml:space="preserve"> </w:t>
      </w:r>
      <w:r>
        <w:rPr>
          <w:sz w:val="22"/>
          <w:szCs w:val="22"/>
        </w:rPr>
        <w:t>specified</w:t>
      </w:r>
      <w:r>
        <w:rPr>
          <w:spacing w:val="-14"/>
          <w:sz w:val="22"/>
          <w:szCs w:val="22"/>
        </w:rPr>
        <w:t xml:space="preserve"> </w:t>
      </w:r>
      <w:r>
        <w:rPr>
          <w:sz w:val="22"/>
          <w:szCs w:val="22"/>
        </w:rPr>
        <w:t>by</w:t>
      </w:r>
      <w:r>
        <w:rPr>
          <w:spacing w:val="-14"/>
          <w:sz w:val="22"/>
          <w:szCs w:val="22"/>
        </w:rPr>
        <w:t xml:space="preserve"> </w:t>
      </w:r>
      <w:r>
        <w:rPr>
          <w:sz w:val="22"/>
          <w:szCs w:val="22"/>
        </w:rPr>
        <w:t xml:space="preserve">the </w:t>
      </w:r>
      <w:r>
        <w:rPr>
          <w:spacing w:val="-2"/>
          <w:sz w:val="22"/>
          <w:szCs w:val="22"/>
        </w:rPr>
        <w:t>City,</w:t>
      </w:r>
      <w:r>
        <w:rPr>
          <w:spacing w:val="-11"/>
          <w:sz w:val="22"/>
          <w:szCs w:val="22"/>
        </w:rPr>
        <w:t xml:space="preserve"> </w:t>
      </w:r>
      <w:r>
        <w:rPr>
          <w:spacing w:val="-2"/>
          <w:sz w:val="22"/>
          <w:szCs w:val="22"/>
        </w:rPr>
        <w:t>in</w:t>
      </w:r>
      <w:r>
        <w:rPr>
          <w:spacing w:val="-11"/>
          <w:sz w:val="22"/>
          <w:szCs w:val="22"/>
        </w:rPr>
        <w:t xml:space="preserve"> </w:t>
      </w:r>
      <w:r>
        <w:rPr>
          <w:spacing w:val="-2"/>
          <w:sz w:val="22"/>
          <w:szCs w:val="22"/>
        </w:rPr>
        <w:t>consultation</w:t>
      </w:r>
      <w:r>
        <w:rPr>
          <w:spacing w:val="-11"/>
          <w:sz w:val="22"/>
          <w:szCs w:val="22"/>
        </w:rPr>
        <w:t xml:space="preserve"> </w:t>
      </w:r>
      <w:r>
        <w:rPr>
          <w:spacing w:val="-2"/>
          <w:sz w:val="22"/>
          <w:szCs w:val="22"/>
        </w:rPr>
        <w:t>with</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Contractor,</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Contractor</w:t>
      </w:r>
      <w:r>
        <w:rPr>
          <w:spacing w:val="-11"/>
          <w:sz w:val="22"/>
          <w:szCs w:val="22"/>
        </w:rPr>
        <w:t xml:space="preserve"> </w:t>
      </w:r>
      <w:r>
        <w:rPr>
          <w:spacing w:val="-2"/>
          <w:sz w:val="22"/>
          <w:szCs w:val="22"/>
        </w:rPr>
        <w:t>shall</w:t>
      </w:r>
      <w:r>
        <w:rPr>
          <w:spacing w:val="-11"/>
          <w:sz w:val="22"/>
          <w:szCs w:val="22"/>
        </w:rPr>
        <w:t xml:space="preserve"> </w:t>
      </w:r>
      <w:r>
        <w:rPr>
          <w:spacing w:val="-2"/>
          <w:sz w:val="22"/>
          <w:szCs w:val="22"/>
        </w:rPr>
        <w:t>collect</w:t>
      </w:r>
      <w:r>
        <w:rPr>
          <w:spacing w:val="-11"/>
          <w:sz w:val="22"/>
          <w:szCs w:val="22"/>
        </w:rPr>
        <w:t xml:space="preserve"> </w:t>
      </w:r>
      <w:r>
        <w:rPr>
          <w:spacing w:val="-2"/>
          <w:sz w:val="22"/>
          <w:szCs w:val="22"/>
        </w:rPr>
        <w:t>carts</w:t>
      </w:r>
      <w:r>
        <w:rPr>
          <w:spacing w:val="-12"/>
          <w:sz w:val="22"/>
          <w:szCs w:val="22"/>
        </w:rPr>
        <w:t xml:space="preserve"> </w:t>
      </w:r>
      <w:r>
        <w:rPr>
          <w:spacing w:val="-2"/>
          <w:sz w:val="22"/>
          <w:szCs w:val="22"/>
        </w:rPr>
        <w:t>that</w:t>
      </w:r>
      <w:r>
        <w:rPr>
          <w:spacing w:val="-11"/>
          <w:sz w:val="22"/>
          <w:szCs w:val="22"/>
        </w:rPr>
        <w:t xml:space="preserve"> </w:t>
      </w:r>
      <w:r>
        <w:rPr>
          <w:spacing w:val="-2"/>
          <w:sz w:val="22"/>
          <w:szCs w:val="22"/>
        </w:rPr>
        <w:t>are</w:t>
      </w:r>
      <w:r>
        <w:rPr>
          <w:spacing w:val="-11"/>
          <w:sz w:val="22"/>
          <w:szCs w:val="22"/>
        </w:rPr>
        <w:t xml:space="preserve"> </w:t>
      </w:r>
      <w:r>
        <w:rPr>
          <w:spacing w:val="-2"/>
          <w:sz w:val="22"/>
          <w:szCs w:val="22"/>
        </w:rPr>
        <w:t xml:space="preserve">withing </w:t>
      </w:r>
      <w:commentRangeStart w:id="75"/>
      <w:del w:id="76" w:author="Katie Drews" w:date="2023-12-29T10:39:00Z">
        <w:r w:rsidDel="00192D9C">
          <w:rPr>
            <w:spacing w:val="-2"/>
            <w:sz w:val="22"/>
            <w:szCs w:val="22"/>
          </w:rPr>
          <w:delText>6’</w:delText>
        </w:r>
        <w:r w:rsidDel="00192D9C">
          <w:rPr>
            <w:spacing w:val="-11"/>
            <w:sz w:val="22"/>
            <w:szCs w:val="22"/>
          </w:rPr>
          <w:delText xml:space="preserve"> </w:delText>
        </w:r>
      </w:del>
      <w:ins w:id="77" w:author="Katie Drews" w:date="2023-12-29T10:39:00Z">
        <w:r w:rsidR="00192D9C">
          <w:rPr>
            <w:spacing w:val="-2"/>
            <w:sz w:val="22"/>
            <w:szCs w:val="22"/>
          </w:rPr>
          <w:t>4’</w:t>
        </w:r>
        <w:r w:rsidR="00192D9C">
          <w:rPr>
            <w:spacing w:val="-11"/>
            <w:sz w:val="22"/>
            <w:szCs w:val="22"/>
          </w:rPr>
          <w:t xml:space="preserve"> </w:t>
        </w:r>
      </w:ins>
      <w:r>
        <w:rPr>
          <w:spacing w:val="-2"/>
          <w:sz w:val="22"/>
          <w:szCs w:val="22"/>
        </w:rPr>
        <w:t>of</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alley</w:t>
      </w:r>
      <w:r>
        <w:rPr>
          <w:spacing w:val="-11"/>
          <w:sz w:val="22"/>
          <w:szCs w:val="22"/>
        </w:rPr>
        <w:t xml:space="preserve"> </w:t>
      </w:r>
      <w:r>
        <w:rPr>
          <w:spacing w:val="-2"/>
          <w:sz w:val="22"/>
          <w:szCs w:val="22"/>
        </w:rPr>
        <w:t>or</w:t>
      </w:r>
      <w:r>
        <w:rPr>
          <w:spacing w:val="-11"/>
          <w:sz w:val="22"/>
          <w:szCs w:val="22"/>
        </w:rPr>
        <w:t xml:space="preserve"> </w:t>
      </w:r>
      <w:r>
        <w:rPr>
          <w:spacing w:val="-2"/>
          <w:sz w:val="22"/>
          <w:szCs w:val="22"/>
        </w:rPr>
        <w:t>curb</w:t>
      </w:r>
      <w:r>
        <w:rPr>
          <w:spacing w:val="-11"/>
          <w:sz w:val="22"/>
          <w:szCs w:val="22"/>
        </w:rPr>
        <w:t xml:space="preserve"> </w:t>
      </w:r>
      <w:r>
        <w:rPr>
          <w:spacing w:val="-2"/>
          <w:sz w:val="22"/>
          <w:szCs w:val="22"/>
        </w:rPr>
        <w:t>line</w:t>
      </w:r>
      <w:r>
        <w:rPr>
          <w:spacing w:val="-11"/>
          <w:sz w:val="22"/>
          <w:szCs w:val="22"/>
        </w:rPr>
        <w:t xml:space="preserve"> </w:t>
      </w:r>
      <w:commentRangeEnd w:id="75"/>
      <w:r w:rsidR="00F92F36">
        <w:rPr>
          <w:rStyle w:val="CommentReference"/>
        </w:rPr>
        <w:commentReference w:id="75"/>
      </w:r>
      <w:r>
        <w:rPr>
          <w:spacing w:val="-2"/>
          <w:sz w:val="22"/>
          <w:szCs w:val="22"/>
        </w:rPr>
        <w:t>with</w:t>
      </w:r>
      <w:r>
        <w:rPr>
          <w:spacing w:val="-11"/>
          <w:sz w:val="22"/>
          <w:szCs w:val="22"/>
        </w:rPr>
        <w:t xml:space="preserve"> </w:t>
      </w:r>
      <w:r>
        <w:rPr>
          <w:spacing w:val="-2"/>
          <w:sz w:val="22"/>
          <w:szCs w:val="22"/>
        </w:rPr>
        <w:t>2’</w:t>
      </w:r>
      <w:r>
        <w:rPr>
          <w:spacing w:val="-11"/>
          <w:sz w:val="22"/>
          <w:szCs w:val="22"/>
        </w:rPr>
        <w:t xml:space="preserve"> </w:t>
      </w:r>
      <w:r>
        <w:rPr>
          <w:spacing w:val="-2"/>
          <w:sz w:val="22"/>
          <w:szCs w:val="22"/>
        </w:rPr>
        <w:t>of</w:t>
      </w:r>
      <w:r>
        <w:rPr>
          <w:spacing w:val="-11"/>
          <w:sz w:val="22"/>
          <w:szCs w:val="22"/>
        </w:rPr>
        <w:t xml:space="preserve"> </w:t>
      </w:r>
      <w:r>
        <w:rPr>
          <w:spacing w:val="-2"/>
          <w:sz w:val="22"/>
          <w:szCs w:val="22"/>
        </w:rPr>
        <w:t>clearance</w:t>
      </w:r>
      <w:r>
        <w:rPr>
          <w:spacing w:val="-11"/>
          <w:sz w:val="22"/>
          <w:szCs w:val="22"/>
        </w:rPr>
        <w:t xml:space="preserve"> </w:t>
      </w:r>
      <w:r>
        <w:rPr>
          <w:spacing w:val="-2"/>
          <w:sz w:val="22"/>
          <w:szCs w:val="22"/>
        </w:rPr>
        <w:t>on</w:t>
      </w:r>
      <w:r>
        <w:rPr>
          <w:spacing w:val="-11"/>
          <w:sz w:val="22"/>
          <w:szCs w:val="22"/>
        </w:rPr>
        <w:t xml:space="preserve"> </w:t>
      </w:r>
      <w:r>
        <w:rPr>
          <w:spacing w:val="-2"/>
          <w:sz w:val="22"/>
          <w:szCs w:val="22"/>
        </w:rPr>
        <w:t>all</w:t>
      </w:r>
      <w:r>
        <w:rPr>
          <w:spacing w:val="-11"/>
          <w:sz w:val="22"/>
          <w:szCs w:val="22"/>
        </w:rPr>
        <w:t xml:space="preserve"> </w:t>
      </w:r>
      <w:r>
        <w:rPr>
          <w:spacing w:val="-2"/>
          <w:sz w:val="22"/>
          <w:szCs w:val="22"/>
        </w:rPr>
        <w:t>sides.</w:t>
      </w:r>
      <w:r>
        <w:rPr>
          <w:spacing w:val="-11"/>
          <w:sz w:val="22"/>
          <w:szCs w:val="22"/>
        </w:rPr>
        <w:t xml:space="preserve"> </w:t>
      </w:r>
      <w:r>
        <w:rPr>
          <w:spacing w:val="-2"/>
          <w:sz w:val="22"/>
          <w:szCs w:val="22"/>
        </w:rPr>
        <w:t>Improperly</w:t>
      </w:r>
      <w:r>
        <w:rPr>
          <w:spacing w:val="-10"/>
          <w:sz w:val="22"/>
          <w:szCs w:val="22"/>
        </w:rPr>
        <w:t xml:space="preserve"> </w:t>
      </w:r>
      <w:r>
        <w:rPr>
          <w:spacing w:val="-2"/>
          <w:sz w:val="22"/>
          <w:szCs w:val="22"/>
        </w:rPr>
        <w:t>placed</w:t>
      </w:r>
      <w:r>
        <w:rPr>
          <w:spacing w:val="-11"/>
          <w:sz w:val="22"/>
          <w:szCs w:val="22"/>
        </w:rPr>
        <w:t xml:space="preserve"> </w:t>
      </w:r>
      <w:r>
        <w:rPr>
          <w:spacing w:val="-2"/>
          <w:sz w:val="22"/>
          <w:szCs w:val="22"/>
        </w:rPr>
        <w:t>carts</w:t>
      </w:r>
      <w:r>
        <w:rPr>
          <w:spacing w:val="-11"/>
          <w:sz w:val="22"/>
          <w:szCs w:val="22"/>
        </w:rPr>
        <w:t xml:space="preserve"> </w:t>
      </w:r>
      <w:r>
        <w:rPr>
          <w:spacing w:val="-2"/>
          <w:sz w:val="22"/>
          <w:szCs w:val="22"/>
        </w:rPr>
        <w:t>must</w:t>
      </w:r>
      <w:r>
        <w:rPr>
          <w:spacing w:val="-11"/>
          <w:sz w:val="22"/>
          <w:szCs w:val="22"/>
        </w:rPr>
        <w:t xml:space="preserve"> </w:t>
      </w:r>
      <w:r>
        <w:rPr>
          <w:spacing w:val="-2"/>
          <w:sz w:val="22"/>
          <w:szCs w:val="22"/>
        </w:rPr>
        <w:t xml:space="preserve">be </w:t>
      </w:r>
      <w:r>
        <w:rPr>
          <w:sz w:val="22"/>
          <w:szCs w:val="22"/>
        </w:rPr>
        <w:t>tagged by the Contractor.</w:t>
      </w:r>
    </w:p>
    <w:p w14:paraId="391500C2" w14:textId="62F458C4" w:rsidR="00BD574F" w:rsidRDefault="00BD574F">
      <w:pPr>
        <w:pStyle w:val="ListParagraph"/>
        <w:numPr>
          <w:ilvl w:val="1"/>
          <w:numId w:val="10"/>
        </w:numPr>
        <w:tabs>
          <w:tab w:val="left" w:pos="1110"/>
        </w:tabs>
        <w:kinsoku w:val="0"/>
        <w:overflowPunct w:val="0"/>
        <w:spacing w:before="158" w:line="259" w:lineRule="auto"/>
        <w:ind w:right="652" w:firstLine="0"/>
        <w:rPr>
          <w:sz w:val="22"/>
          <w:szCs w:val="22"/>
        </w:rPr>
      </w:pPr>
      <w:r>
        <w:rPr>
          <w:b/>
          <w:bCs/>
          <w:spacing w:val="-2"/>
          <w:sz w:val="22"/>
          <w:szCs w:val="22"/>
        </w:rPr>
        <w:t>Extra</w:t>
      </w:r>
      <w:r>
        <w:rPr>
          <w:b/>
          <w:bCs/>
          <w:spacing w:val="-11"/>
          <w:sz w:val="22"/>
          <w:szCs w:val="22"/>
        </w:rPr>
        <w:t xml:space="preserve"> </w:t>
      </w:r>
      <w:r>
        <w:rPr>
          <w:b/>
          <w:bCs/>
          <w:spacing w:val="-2"/>
          <w:sz w:val="22"/>
          <w:szCs w:val="22"/>
        </w:rPr>
        <w:t>Materials:</w:t>
      </w:r>
      <w:r>
        <w:rPr>
          <w:b/>
          <w:bCs/>
          <w:spacing w:val="-13"/>
          <w:sz w:val="22"/>
          <w:szCs w:val="22"/>
        </w:rPr>
        <w:t xml:space="preserve"> </w:t>
      </w:r>
      <w:r>
        <w:rPr>
          <w:spacing w:val="-2"/>
          <w:sz w:val="22"/>
          <w:szCs w:val="22"/>
        </w:rPr>
        <w:t>Contractor</w:t>
      </w:r>
      <w:r>
        <w:rPr>
          <w:spacing w:val="-11"/>
          <w:sz w:val="22"/>
          <w:szCs w:val="22"/>
        </w:rPr>
        <w:t xml:space="preserve"> </w:t>
      </w:r>
      <w:r>
        <w:rPr>
          <w:spacing w:val="-2"/>
          <w:sz w:val="22"/>
          <w:szCs w:val="22"/>
        </w:rPr>
        <w:t>will</w:t>
      </w:r>
      <w:r>
        <w:rPr>
          <w:spacing w:val="-11"/>
          <w:sz w:val="22"/>
          <w:szCs w:val="22"/>
        </w:rPr>
        <w:t xml:space="preserve"> </w:t>
      </w:r>
      <w:r>
        <w:rPr>
          <w:spacing w:val="-2"/>
          <w:sz w:val="22"/>
          <w:szCs w:val="22"/>
        </w:rPr>
        <w:t>collect</w:t>
      </w:r>
      <w:r>
        <w:rPr>
          <w:spacing w:val="-12"/>
          <w:sz w:val="22"/>
          <w:szCs w:val="22"/>
        </w:rPr>
        <w:t xml:space="preserve"> </w:t>
      </w:r>
      <w:commentRangeStart w:id="78"/>
      <w:r>
        <w:rPr>
          <w:spacing w:val="-2"/>
          <w:sz w:val="22"/>
          <w:szCs w:val="22"/>
        </w:rPr>
        <w:t>all</w:t>
      </w:r>
      <w:r>
        <w:rPr>
          <w:spacing w:val="-12"/>
          <w:sz w:val="22"/>
          <w:szCs w:val="22"/>
        </w:rPr>
        <w:t xml:space="preserve"> </w:t>
      </w:r>
      <w:r>
        <w:rPr>
          <w:spacing w:val="-2"/>
          <w:sz w:val="22"/>
          <w:szCs w:val="22"/>
        </w:rPr>
        <w:t>extra</w:t>
      </w:r>
      <w:r>
        <w:rPr>
          <w:spacing w:val="-11"/>
          <w:sz w:val="22"/>
          <w:szCs w:val="22"/>
        </w:rPr>
        <w:t xml:space="preserve"> </w:t>
      </w:r>
      <w:r>
        <w:rPr>
          <w:spacing w:val="-2"/>
          <w:sz w:val="22"/>
          <w:szCs w:val="22"/>
        </w:rPr>
        <w:t>Recyclables</w:t>
      </w:r>
      <w:r>
        <w:rPr>
          <w:spacing w:val="-12"/>
          <w:sz w:val="22"/>
          <w:szCs w:val="22"/>
        </w:rPr>
        <w:t xml:space="preserve"> </w:t>
      </w:r>
      <w:commentRangeEnd w:id="78"/>
      <w:r w:rsidR="00F347C6">
        <w:rPr>
          <w:rStyle w:val="CommentReference"/>
        </w:rPr>
        <w:commentReference w:id="78"/>
      </w:r>
      <w:r>
        <w:rPr>
          <w:spacing w:val="-2"/>
          <w:sz w:val="22"/>
          <w:szCs w:val="22"/>
        </w:rPr>
        <w:t>that</w:t>
      </w:r>
      <w:r>
        <w:rPr>
          <w:spacing w:val="-12"/>
          <w:sz w:val="22"/>
          <w:szCs w:val="22"/>
        </w:rPr>
        <w:t xml:space="preserve"> </w:t>
      </w:r>
      <w:r>
        <w:rPr>
          <w:spacing w:val="-2"/>
          <w:sz w:val="22"/>
          <w:szCs w:val="22"/>
        </w:rPr>
        <w:t>are</w:t>
      </w:r>
      <w:r>
        <w:rPr>
          <w:spacing w:val="-12"/>
          <w:sz w:val="22"/>
          <w:szCs w:val="22"/>
        </w:rPr>
        <w:t xml:space="preserve"> </w:t>
      </w:r>
      <w:r>
        <w:rPr>
          <w:spacing w:val="-2"/>
          <w:sz w:val="22"/>
          <w:szCs w:val="22"/>
        </w:rPr>
        <w:t>set</w:t>
      </w:r>
      <w:r>
        <w:rPr>
          <w:spacing w:val="-12"/>
          <w:sz w:val="22"/>
          <w:szCs w:val="22"/>
        </w:rPr>
        <w:t xml:space="preserve"> </w:t>
      </w:r>
      <w:r>
        <w:rPr>
          <w:spacing w:val="-2"/>
          <w:sz w:val="22"/>
          <w:szCs w:val="22"/>
        </w:rPr>
        <w:t>out.</w:t>
      </w:r>
      <w:r>
        <w:rPr>
          <w:spacing w:val="-13"/>
          <w:sz w:val="22"/>
          <w:szCs w:val="22"/>
        </w:rPr>
        <w:t xml:space="preserve"> </w:t>
      </w:r>
      <w:r>
        <w:rPr>
          <w:spacing w:val="-2"/>
          <w:sz w:val="22"/>
          <w:szCs w:val="22"/>
        </w:rPr>
        <w:t xml:space="preserve">Materials </w:t>
      </w:r>
      <w:r>
        <w:rPr>
          <w:sz w:val="22"/>
          <w:szCs w:val="22"/>
        </w:rPr>
        <w:t>shall</w:t>
      </w:r>
      <w:r>
        <w:rPr>
          <w:spacing w:val="-14"/>
          <w:sz w:val="22"/>
          <w:szCs w:val="22"/>
        </w:rPr>
        <w:t xml:space="preserve"> </w:t>
      </w:r>
      <w:r>
        <w:rPr>
          <w:sz w:val="22"/>
          <w:szCs w:val="22"/>
        </w:rPr>
        <w:t>be</w:t>
      </w:r>
      <w:r>
        <w:rPr>
          <w:spacing w:val="-14"/>
          <w:sz w:val="22"/>
          <w:szCs w:val="22"/>
        </w:rPr>
        <w:t xml:space="preserve"> </w:t>
      </w:r>
      <w:r>
        <w:rPr>
          <w:sz w:val="22"/>
          <w:szCs w:val="22"/>
        </w:rPr>
        <w:t>placed</w:t>
      </w:r>
      <w:r>
        <w:rPr>
          <w:spacing w:val="-14"/>
          <w:sz w:val="22"/>
          <w:szCs w:val="22"/>
        </w:rPr>
        <w:t xml:space="preserve"> </w:t>
      </w:r>
      <w:r>
        <w:rPr>
          <w:sz w:val="22"/>
          <w:szCs w:val="22"/>
        </w:rPr>
        <w:t>in</w:t>
      </w:r>
      <w:r>
        <w:rPr>
          <w:spacing w:val="-14"/>
          <w:sz w:val="22"/>
          <w:szCs w:val="22"/>
        </w:rPr>
        <w:t xml:space="preserve"> </w:t>
      </w:r>
      <w:r>
        <w:rPr>
          <w:sz w:val="22"/>
          <w:szCs w:val="22"/>
        </w:rPr>
        <w:t>paper</w:t>
      </w:r>
      <w:r>
        <w:rPr>
          <w:spacing w:val="-14"/>
          <w:sz w:val="22"/>
          <w:szCs w:val="22"/>
        </w:rPr>
        <w:t xml:space="preserve"> </w:t>
      </w:r>
      <w:r>
        <w:rPr>
          <w:sz w:val="22"/>
          <w:szCs w:val="22"/>
        </w:rPr>
        <w:t>bags</w:t>
      </w:r>
      <w:r>
        <w:rPr>
          <w:spacing w:val="-14"/>
          <w:sz w:val="22"/>
          <w:szCs w:val="22"/>
        </w:rPr>
        <w:t xml:space="preserve"> </w:t>
      </w:r>
      <w:r>
        <w:rPr>
          <w:sz w:val="22"/>
          <w:szCs w:val="22"/>
        </w:rPr>
        <w:t>or</w:t>
      </w:r>
      <w:r>
        <w:rPr>
          <w:spacing w:val="-14"/>
          <w:sz w:val="22"/>
          <w:szCs w:val="22"/>
        </w:rPr>
        <w:t xml:space="preserve"> </w:t>
      </w:r>
      <w:r>
        <w:rPr>
          <w:sz w:val="22"/>
          <w:szCs w:val="22"/>
        </w:rPr>
        <w:t>boxes</w:t>
      </w:r>
      <w:ins w:id="79" w:author="Katie Drews" w:date="2023-12-29T10:49:00Z">
        <w:r w:rsidR="0024434D">
          <w:rPr>
            <w:sz w:val="22"/>
            <w:szCs w:val="22"/>
          </w:rPr>
          <w:t xml:space="preserve"> no larger than the Cart</w:t>
        </w:r>
      </w:ins>
      <w:r>
        <w:rPr>
          <w:sz w:val="22"/>
          <w:szCs w:val="22"/>
        </w:rPr>
        <w:t>.</w:t>
      </w:r>
      <w:r>
        <w:rPr>
          <w:spacing w:val="-14"/>
          <w:sz w:val="22"/>
          <w:szCs w:val="22"/>
        </w:rPr>
        <w:t xml:space="preserve"> </w:t>
      </w:r>
      <w:r>
        <w:rPr>
          <w:sz w:val="22"/>
          <w:szCs w:val="22"/>
        </w:rPr>
        <w:t>Corrugated</w:t>
      </w:r>
      <w:r>
        <w:rPr>
          <w:spacing w:val="-14"/>
          <w:sz w:val="22"/>
          <w:szCs w:val="22"/>
        </w:rPr>
        <w:t xml:space="preserve"> </w:t>
      </w:r>
      <w:r>
        <w:rPr>
          <w:sz w:val="22"/>
          <w:szCs w:val="22"/>
        </w:rPr>
        <w:t>Cardboard</w:t>
      </w:r>
      <w:r>
        <w:rPr>
          <w:spacing w:val="-14"/>
          <w:sz w:val="22"/>
          <w:szCs w:val="22"/>
        </w:rPr>
        <w:t xml:space="preserve"> </w:t>
      </w:r>
      <w:r>
        <w:rPr>
          <w:sz w:val="22"/>
          <w:szCs w:val="22"/>
        </w:rPr>
        <w:t>will</w:t>
      </w:r>
      <w:r>
        <w:rPr>
          <w:spacing w:val="-14"/>
          <w:sz w:val="22"/>
          <w:szCs w:val="22"/>
        </w:rPr>
        <w:t xml:space="preserve"> </w:t>
      </w:r>
      <w:r>
        <w:rPr>
          <w:sz w:val="22"/>
          <w:szCs w:val="22"/>
        </w:rPr>
        <w:t>be</w:t>
      </w:r>
      <w:r>
        <w:rPr>
          <w:spacing w:val="-14"/>
          <w:sz w:val="22"/>
          <w:szCs w:val="22"/>
        </w:rPr>
        <w:t xml:space="preserve"> </w:t>
      </w:r>
      <w:r>
        <w:rPr>
          <w:sz w:val="22"/>
          <w:szCs w:val="22"/>
        </w:rPr>
        <w:t>stacked</w:t>
      </w:r>
      <w:r>
        <w:rPr>
          <w:spacing w:val="-14"/>
          <w:sz w:val="22"/>
          <w:szCs w:val="22"/>
        </w:rPr>
        <w:t xml:space="preserve"> </w:t>
      </w:r>
      <w:r>
        <w:rPr>
          <w:sz w:val="22"/>
          <w:szCs w:val="22"/>
        </w:rPr>
        <w:t>but</w:t>
      </w:r>
      <w:r>
        <w:rPr>
          <w:spacing w:val="-14"/>
          <w:sz w:val="22"/>
          <w:szCs w:val="22"/>
        </w:rPr>
        <w:t xml:space="preserve"> </w:t>
      </w:r>
      <w:r>
        <w:rPr>
          <w:sz w:val="22"/>
          <w:szCs w:val="22"/>
        </w:rPr>
        <w:t>not</w:t>
      </w:r>
      <w:r>
        <w:rPr>
          <w:spacing w:val="-14"/>
          <w:sz w:val="22"/>
          <w:szCs w:val="22"/>
        </w:rPr>
        <w:t xml:space="preserve"> </w:t>
      </w:r>
      <w:r>
        <w:rPr>
          <w:sz w:val="22"/>
          <w:szCs w:val="22"/>
        </w:rPr>
        <w:t>tied.</w:t>
      </w:r>
    </w:p>
    <w:p w14:paraId="75CAF4A1" w14:textId="77777777" w:rsidR="00BD574F" w:rsidRDefault="00BD574F">
      <w:pPr>
        <w:pStyle w:val="ListParagraph"/>
        <w:numPr>
          <w:ilvl w:val="1"/>
          <w:numId w:val="10"/>
        </w:numPr>
        <w:tabs>
          <w:tab w:val="left" w:pos="1109"/>
        </w:tabs>
        <w:kinsoku w:val="0"/>
        <w:overflowPunct w:val="0"/>
        <w:spacing w:line="259" w:lineRule="auto"/>
        <w:ind w:right="572" w:firstLine="0"/>
        <w:rPr>
          <w:sz w:val="22"/>
          <w:szCs w:val="22"/>
        </w:rPr>
      </w:pPr>
      <w:r>
        <w:rPr>
          <w:b/>
          <w:bCs/>
          <w:spacing w:val="-2"/>
          <w:sz w:val="22"/>
          <w:szCs w:val="22"/>
        </w:rPr>
        <w:t>MUDB</w:t>
      </w:r>
      <w:r>
        <w:rPr>
          <w:b/>
          <w:bCs/>
          <w:spacing w:val="-9"/>
          <w:sz w:val="22"/>
          <w:szCs w:val="22"/>
        </w:rPr>
        <w:t xml:space="preserve"> </w:t>
      </w:r>
      <w:r>
        <w:rPr>
          <w:b/>
          <w:bCs/>
          <w:spacing w:val="-2"/>
          <w:sz w:val="22"/>
          <w:szCs w:val="22"/>
        </w:rPr>
        <w:t>Properties.</w:t>
      </w:r>
      <w:r>
        <w:rPr>
          <w:b/>
          <w:bCs/>
          <w:spacing w:val="-8"/>
          <w:sz w:val="22"/>
          <w:szCs w:val="22"/>
        </w:rPr>
        <w:t xml:space="preserve"> </w:t>
      </w:r>
      <w:r>
        <w:rPr>
          <w:spacing w:val="-2"/>
          <w:sz w:val="22"/>
          <w:szCs w:val="22"/>
        </w:rPr>
        <w:t>Service</w:t>
      </w:r>
      <w:r>
        <w:rPr>
          <w:spacing w:val="-9"/>
          <w:sz w:val="22"/>
          <w:szCs w:val="22"/>
        </w:rPr>
        <w:t xml:space="preserve"> </w:t>
      </w:r>
      <w:r>
        <w:rPr>
          <w:spacing w:val="-2"/>
          <w:sz w:val="22"/>
          <w:szCs w:val="22"/>
        </w:rPr>
        <w:t>for</w:t>
      </w:r>
      <w:r>
        <w:rPr>
          <w:spacing w:val="-10"/>
          <w:sz w:val="22"/>
          <w:szCs w:val="22"/>
        </w:rPr>
        <w:t xml:space="preserve"> </w:t>
      </w:r>
      <w:r>
        <w:rPr>
          <w:spacing w:val="-2"/>
          <w:sz w:val="22"/>
          <w:szCs w:val="22"/>
        </w:rPr>
        <w:t>12+</w:t>
      </w:r>
      <w:r>
        <w:rPr>
          <w:spacing w:val="-9"/>
          <w:sz w:val="22"/>
          <w:szCs w:val="22"/>
        </w:rPr>
        <w:t xml:space="preserve"> </w:t>
      </w:r>
      <w:r>
        <w:rPr>
          <w:spacing w:val="-2"/>
          <w:sz w:val="22"/>
          <w:szCs w:val="22"/>
        </w:rPr>
        <w:t>unit</w:t>
      </w:r>
      <w:r>
        <w:rPr>
          <w:spacing w:val="-9"/>
          <w:sz w:val="22"/>
          <w:szCs w:val="22"/>
        </w:rPr>
        <w:t xml:space="preserve"> </w:t>
      </w:r>
      <w:r>
        <w:rPr>
          <w:spacing w:val="-2"/>
          <w:sz w:val="22"/>
          <w:szCs w:val="22"/>
        </w:rPr>
        <w:t>properties</w:t>
      </w:r>
      <w:r>
        <w:rPr>
          <w:spacing w:val="-9"/>
          <w:sz w:val="22"/>
          <w:szCs w:val="22"/>
        </w:rPr>
        <w:t xml:space="preserve"> </w:t>
      </w:r>
      <w:r>
        <w:rPr>
          <w:spacing w:val="-2"/>
          <w:sz w:val="22"/>
          <w:szCs w:val="22"/>
        </w:rPr>
        <w:t>is</w:t>
      </w:r>
      <w:r>
        <w:rPr>
          <w:spacing w:val="-9"/>
          <w:sz w:val="22"/>
          <w:szCs w:val="22"/>
        </w:rPr>
        <w:t xml:space="preserve"> </w:t>
      </w:r>
      <w:r>
        <w:rPr>
          <w:spacing w:val="-2"/>
          <w:sz w:val="22"/>
          <w:szCs w:val="22"/>
        </w:rPr>
        <w:t>weekly</w:t>
      </w:r>
      <w:r>
        <w:rPr>
          <w:spacing w:val="-9"/>
          <w:sz w:val="22"/>
          <w:szCs w:val="22"/>
        </w:rPr>
        <w:t xml:space="preserve"> </w:t>
      </w:r>
      <w:r>
        <w:rPr>
          <w:spacing w:val="-2"/>
          <w:sz w:val="22"/>
          <w:szCs w:val="22"/>
        </w:rPr>
        <w:t>from</w:t>
      </w:r>
      <w:r>
        <w:rPr>
          <w:spacing w:val="-9"/>
          <w:sz w:val="22"/>
          <w:szCs w:val="22"/>
        </w:rPr>
        <w:t xml:space="preserve"> </w:t>
      </w:r>
      <w:r>
        <w:rPr>
          <w:spacing w:val="-2"/>
          <w:sz w:val="22"/>
          <w:szCs w:val="22"/>
        </w:rPr>
        <w:t>carts,</w:t>
      </w:r>
      <w:r>
        <w:rPr>
          <w:spacing w:val="-9"/>
          <w:sz w:val="22"/>
          <w:szCs w:val="22"/>
        </w:rPr>
        <w:t xml:space="preserve"> </w:t>
      </w:r>
      <w:r>
        <w:rPr>
          <w:spacing w:val="-2"/>
          <w:sz w:val="22"/>
          <w:szCs w:val="22"/>
        </w:rPr>
        <w:t>dumpsters,</w:t>
      </w:r>
      <w:r>
        <w:rPr>
          <w:spacing w:val="-9"/>
          <w:sz w:val="22"/>
          <w:szCs w:val="22"/>
        </w:rPr>
        <w:t xml:space="preserve"> </w:t>
      </w:r>
      <w:r>
        <w:rPr>
          <w:spacing w:val="-2"/>
          <w:sz w:val="22"/>
          <w:szCs w:val="22"/>
        </w:rPr>
        <w:t>or</w:t>
      </w:r>
      <w:r>
        <w:rPr>
          <w:spacing w:val="-9"/>
          <w:sz w:val="22"/>
          <w:szCs w:val="22"/>
        </w:rPr>
        <w:t xml:space="preserve"> </w:t>
      </w:r>
      <w:r>
        <w:rPr>
          <w:spacing w:val="-2"/>
          <w:sz w:val="22"/>
          <w:szCs w:val="22"/>
        </w:rPr>
        <w:t xml:space="preserve">a </w:t>
      </w:r>
      <w:r>
        <w:rPr>
          <w:sz w:val="22"/>
          <w:szCs w:val="22"/>
        </w:rPr>
        <w:t>combination</w:t>
      </w:r>
      <w:r>
        <w:rPr>
          <w:spacing w:val="-4"/>
          <w:sz w:val="22"/>
          <w:szCs w:val="22"/>
        </w:rPr>
        <w:t xml:space="preserve"> </w:t>
      </w:r>
      <w:r>
        <w:rPr>
          <w:sz w:val="22"/>
          <w:szCs w:val="22"/>
        </w:rPr>
        <w:t>of</w:t>
      </w:r>
      <w:r>
        <w:rPr>
          <w:spacing w:val="-4"/>
          <w:sz w:val="22"/>
          <w:szCs w:val="22"/>
        </w:rPr>
        <w:t xml:space="preserve"> </w:t>
      </w:r>
      <w:r>
        <w:rPr>
          <w:sz w:val="22"/>
          <w:szCs w:val="22"/>
        </w:rPr>
        <w:t>both.</w:t>
      </w:r>
      <w:r>
        <w:rPr>
          <w:spacing w:val="40"/>
          <w:sz w:val="22"/>
          <w:szCs w:val="22"/>
        </w:rPr>
        <w:t xml:space="preserve"> </w:t>
      </w:r>
      <w:r>
        <w:rPr>
          <w:sz w:val="22"/>
          <w:szCs w:val="22"/>
        </w:rPr>
        <w:t>Increased</w:t>
      </w:r>
      <w:r>
        <w:rPr>
          <w:spacing w:val="-4"/>
          <w:sz w:val="22"/>
          <w:szCs w:val="22"/>
        </w:rPr>
        <w:t xml:space="preserve"> </w:t>
      </w:r>
      <w:r>
        <w:rPr>
          <w:sz w:val="22"/>
          <w:szCs w:val="22"/>
        </w:rPr>
        <w:t>frequency</w:t>
      </w:r>
      <w:r>
        <w:rPr>
          <w:spacing w:val="-4"/>
          <w:sz w:val="22"/>
          <w:szCs w:val="22"/>
        </w:rPr>
        <w:t xml:space="preserve"> </w:t>
      </w:r>
      <w:r>
        <w:rPr>
          <w:sz w:val="22"/>
          <w:szCs w:val="22"/>
        </w:rPr>
        <w:t>of</w:t>
      </w:r>
      <w:r>
        <w:rPr>
          <w:spacing w:val="-4"/>
          <w:sz w:val="22"/>
          <w:szCs w:val="22"/>
        </w:rPr>
        <w:t xml:space="preserve"> </w:t>
      </w:r>
      <w:r>
        <w:rPr>
          <w:sz w:val="22"/>
          <w:szCs w:val="22"/>
        </w:rPr>
        <w:t>collection</w:t>
      </w:r>
      <w:r>
        <w:rPr>
          <w:spacing w:val="-4"/>
          <w:sz w:val="22"/>
          <w:szCs w:val="22"/>
        </w:rPr>
        <w:t xml:space="preserve"> </w:t>
      </w:r>
      <w:r>
        <w:rPr>
          <w:sz w:val="22"/>
          <w:szCs w:val="22"/>
        </w:rPr>
        <w:t>may</w:t>
      </w:r>
      <w:r>
        <w:rPr>
          <w:spacing w:val="-4"/>
          <w:sz w:val="22"/>
          <w:szCs w:val="22"/>
        </w:rPr>
        <w:t xml:space="preserve"> </w:t>
      </w:r>
      <w:r>
        <w:rPr>
          <w:sz w:val="22"/>
          <w:szCs w:val="22"/>
        </w:rPr>
        <w:t>be</w:t>
      </w:r>
      <w:r>
        <w:rPr>
          <w:spacing w:val="-4"/>
          <w:sz w:val="22"/>
          <w:szCs w:val="22"/>
        </w:rPr>
        <w:t xml:space="preserve"> </w:t>
      </w:r>
      <w:r>
        <w:rPr>
          <w:sz w:val="22"/>
          <w:szCs w:val="22"/>
        </w:rPr>
        <w:t>needed</w:t>
      </w:r>
      <w:r>
        <w:rPr>
          <w:spacing w:val="-4"/>
          <w:sz w:val="22"/>
          <w:szCs w:val="22"/>
        </w:rPr>
        <w:t xml:space="preserve"> </w:t>
      </w:r>
      <w:r>
        <w:rPr>
          <w:sz w:val="22"/>
          <w:szCs w:val="22"/>
        </w:rPr>
        <w:t>due</w:t>
      </w:r>
      <w:r>
        <w:rPr>
          <w:spacing w:val="-4"/>
          <w:sz w:val="22"/>
          <w:szCs w:val="22"/>
        </w:rPr>
        <w:t xml:space="preserve"> </w:t>
      </w:r>
      <w:r>
        <w:rPr>
          <w:sz w:val="22"/>
          <w:szCs w:val="22"/>
        </w:rPr>
        <w:t>to</w:t>
      </w:r>
      <w:r>
        <w:rPr>
          <w:spacing w:val="-4"/>
          <w:sz w:val="22"/>
          <w:szCs w:val="22"/>
        </w:rPr>
        <w:t xml:space="preserve"> </w:t>
      </w:r>
      <w:r>
        <w:rPr>
          <w:sz w:val="22"/>
          <w:szCs w:val="22"/>
        </w:rPr>
        <w:t>container capacity</w:t>
      </w:r>
      <w:r>
        <w:rPr>
          <w:spacing w:val="-10"/>
          <w:sz w:val="22"/>
          <w:szCs w:val="22"/>
        </w:rPr>
        <w:t xml:space="preserve"> </w:t>
      </w:r>
      <w:r>
        <w:rPr>
          <w:sz w:val="22"/>
          <w:szCs w:val="22"/>
        </w:rPr>
        <w:t>limitations.</w:t>
      </w:r>
      <w:r>
        <w:rPr>
          <w:spacing w:val="38"/>
          <w:sz w:val="22"/>
          <w:szCs w:val="22"/>
        </w:rPr>
        <w:t xml:space="preserve"> </w:t>
      </w:r>
      <w:r>
        <w:rPr>
          <w:sz w:val="22"/>
          <w:szCs w:val="22"/>
        </w:rPr>
        <w:t>Collection</w:t>
      </w:r>
      <w:r>
        <w:rPr>
          <w:spacing w:val="-10"/>
          <w:sz w:val="22"/>
          <w:szCs w:val="22"/>
        </w:rPr>
        <w:t xml:space="preserve"> </w:t>
      </w:r>
      <w:r>
        <w:rPr>
          <w:sz w:val="22"/>
          <w:szCs w:val="22"/>
        </w:rPr>
        <w:t>frequency</w:t>
      </w:r>
      <w:r>
        <w:rPr>
          <w:spacing w:val="-10"/>
          <w:sz w:val="22"/>
          <w:szCs w:val="22"/>
        </w:rPr>
        <w:t xml:space="preserve"> </w:t>
      </w:r>
      <w:r>
        <w:rPr>
          <w:sz w:val="22"/>
          <w:szCs w:val="22"/>
        </w:rPr>
        <w:t>and</w:t>
      </w:r>
      <w:r>
        <w:rPr>
          <w:spacing w:val="-10"/>
          <w:sz w:val="22"/>
          <w:szCs w:val="22"/>
        </w:rPr>
        <w:t xml:space="preserve"> </w:t>
      </w:r>
      <w:r>
        <w:rPr>
          <w:sz w:val="22"/>
          <w:szCs w:val="22"/>
        </w:rPr>
        <w:t>location</w:t>
      </w:r>
      <w:r>
        <w:rPr>
          <w:spacing w:val="-10"/>
          <w:sz w:val="22"/>
          <w:szCs w:val="22"/>
        </w:rPr>
        <w:t xml:space="preserve"> </w:t>
      </w:r>
      <w:r>
        <w:rPr>
          <w:sz w:val="22"/>
          <w:szCs w:val="22"/>
        </w:rPr>
        <w:t>of</w:t>
      </w:r>
      <w:r>
        <w:rPr>
          <w:spacing w:val="-10"/>
          <w:sz w:val="22"/>
          <w:szCs w:val="22"/>
        </w:rPr>
        <w:t xml:space="preserve"> </w:t>
      </w:r>
      <w:r>
        <w:rPr>
          <w:sz w:val="22"/>
          <w:szCs w:val="22"/>
        </w:rPr>
        <w:t>carts/dumpsters</w:t>
      </w:r>
      <w:r>
        <w:rPr>
          <w:spacing w:val="-10"/>
          <w:sz w:val="22"/>
          <w:szCs w:val="22"/>
        </w:rPr>
        <w:t xml:space="preserve"> </w:t>
      </w:r>
      <w:r>
        <w:rPr>
          <w:sz w:val="22"/>
          <w:szCs w:val="22"/>
        </w:rPr>
        <w:t>shall</w:t>
      </w:r>
      <w:r>
        <w:rPr>
          <w:spacing w:val="-10"/>
          <w:sz w:val="22"/>
          <w:szCs w:val="22"/>
        </w:rPr>
        <w:t xml:space="preserve"> </w:t>
      </w:r>
      <w:r>
        <w:rPr>
          <w:sz w:val="22"/>
          <w:szCs w:val="22"/>
        </w:rPr>
        <w:t>be determined</w:t>
      </w:r>
      <w:r>
        <w:rPr>
          <w:spacing w:val="-6"/>
          <w:sz w:val="22"/>
          <w:szCs w:val="22"/>
        </w:rPr>
        <w:t xml:space="preserve"> </w:t>
      </w:r>
      <w:r>
        <w:rPr>
          <w:sz w:val="22"/>
          <w:szCs w:val="22"/>
        </w:rPr>
        <w:t>jointly</w:t>
      </w:r>
      <w:r>
        <w:rPr>
          <w:spacing w:val="-7"/>
          <w:sz w:val="22"/>
          <w:szCs w:val="22"/>
        </w:rPr>
        <w:t xml:space="preserve"> </w:t>
      </w:r>
      <w:r>
        <w:rPr>
          <w:sz w:val="22"/>
          <w:szCs w:val="22"/>
        </w:rPr>
        <w:t>by</w:t>
      </w:r>
      <w:r>
        <w:rPr>
          <w:spacing w:val="-7"/>
          <w:sz w:val="22"/>
          <w:szCs w:val="22"/>
        </w:rPr>
        <w:t xml:space="preserve"> </w:t>
      </w:r>
      <w:r>
        <w:rPr>
          <w:sz w:val="22"/>
          <w:szCs w:val="22"/>
        </w:rPr>
        <w:t>the</w:t>
      </w:r>
      <w:r>
        <w:rPr>
          <w:spacing w:val="-7"/>
          <w:sz w:val="22"/>
          <w:szCs w:val="22"/>
        </w:rPr>
        <w:t xml:space="preserve"> </w:t>
      </w:r>
      <w:r>
        <w:rPr>
          <w:sz w:val="22"/>
          <w:szCs w:val="22"/>
        </w:rPr>
        <w:t>Property</w:t>
      </w:r>
      <w:r>
        <w:rPr>
          <w:spacing w:val="-7"/>
          <w:sz w:val="22"/>
          <w:szCs w:val="22"/>
        </w:rPr>
        <w:t xml:space="preserve"> </w:t>
      </w:r>
      <w:r>
        <w:rPr>
          <w:sz w:val="22"/>
          <w:szCs w:val="22"/>
        </w:rPr>
        <w:t>Manager</w:t>
      </w:r>
      <w:r>
        <w:rPr>
          <w:spacing w:val="-7"/>
          <w:sz w:val="22"/>
          <w:szCs w:val="22"/>
        </w:rPr>
        <w:t xml:space="preserve"> </w:t>
      </w:r>
      <w:r>
        <w:rPr>
          <w:sz w:val="22"/>
          <w:szCs w:val="22"/>
        </w:rPr>
        <w:t>and</w:t>
      </w:r>
      <w:r>
        <w:rPr>
          <w:spacing w:val="-7"/>
          <w:sz w:val="22"/>
          <w:szCs w:val="22"/>
        </w:rPr>
        <w:t xml:space="preserve"> </w:t>
      </w:r>
      <w:r>
        <w:rPr>
          <w:sz w:val="22"/>
          <w:szCs w:val="22"/>
        </w:rPr>
        <w:t>the</w:t>
      </w:r>
      <w:r>
        <w:rPr>
          <w:spacing w:val="-7"/>
          <w:sz w:val="22"/>
          <w:szCs w:val="22"/>
        </w:rPr>
        <w:t xml:space="preserve"> </w:t>
      </w:r>
      <w:r>
        <w:rPr>
          <w:sz w:val="22"/>
          <w:szCs w:val="22"/>
        </w:rPr>
        <w:t>Contractor.</w:t>
      </w:r>
      <w:r>
        <w:rPr>
          <w:spacing w:val="40"/>
          <w:sz w:val="22"/>
          <w:szCs w:val="22"/>
        </w:rPr>
        <w:t xml:space="preserve"> </w:t>
      </w:r>
      <w:r>
        <w:rPr>
          <w:sz w:val="22"/>
          <w:szCs w:val="22"/>
        </w:rPr>
        <w:t>Collections</w:t>
      </w:r>
      <w:r>
        <w:rPr>
          <w:spacing w:val="-8"/>
          <w:sz w:val="22"/>
          <w:szCs w:val="22"/>
        </w:rPr>
        <w:t xml:space="preserve"> </w:t>
      </w:r>
      <w:r>
        <w:rPr>
          <w:sz w:val="22"/>
          <w:szCs w:val="22"/>
        </w:rPr>
        <w:t>at</w:t>
      </w:r>
      <w:r>
        <w:rPr>
          <w:spacing w:val="-7"/>
          <w:sz w:val="22"/>
          <w:szCs w:val="22"/>
        </w:rPr>
        <w:t xml:space="preserve"> </w:t>
      </w:r>
      <w:r>
        <w:rPr>
          <w:sz w:val="22"/>
          <w:szCs w:val="22"/>
        </w:rPr>
        <w:t>MUDB properties</w:t>
      </w:r>
      <w:r>
        <w:rPr>
          <w:spacing w:val="-15"/>
          <w:sz w:val="22"/>
          <w:szCs w:val="22"/>
        </w:rPr>
        <w:t xml:space="preserve"> </w:t>
      </w:r>
      <w:r>
        <w:rPr>
          <w:sz w:val="22"/>
          <w:szCs w:val="22"/>
        </w:rPr>
        <w:t>will</w:t>
      </w:r>
      <w:r>
        <w:rPr>
          <w:spacing w:val="-14"/>
          <w:sz w:val="22"/>
          <w:szCs w:val="22"/>
        </w:rPr>
        <w:t xml:space="preserve"> </w:t>
      </w:r>
      <w:r>
        <w:rPr>
          <w:sz w:val="22"/>
          <w:szCs w:val="22"/>
        </w:rPr>
        <w:t>occur</w:t>
      </w:r>
      <w:r>
        <w:rPr>
          <w:spacing w:val="-14"/>
          <w:sz w:val="22"/>
          <w:szCs w:val="22"/>
        </w:rPr>
        <w:t xml:space="preserve"> </w:t>
      </w:r>
      <w:r>
        <w:rPr>
          <w:sz w:val="22"/>
          <w:szCs w:val="22"/>
        </w:rPr>
        <w:t>Monday</w:t>
      </w:r>
      <w:r>
        <w:rPr>
          <w:spacing w:val="-14"/>
          <w:sz w:val="22"/>
          <w:szCs w:val="22"/>
        </w:rPr>
        <w:t xml:space="preserve"> </w:t>
      </w:r>
      <w:r>
        <w:rPr>
          <w:sz w:val="22"/>
          <w:szCs w:val="22"/>
        </w:rPr>
        <w:t>through</w:t>
      </w:r>
      <w:r>
        <w:rPr>
          <w:spacing w:val="-14"/>
          <w:sz w:val="22"/>
          <w:szCs w:val="22"/>
        </w:rPr>
        <w:t xml:space="preserve"> </w:t>
      </w:r>
      <w:r>
        <w:rPr>
          <w:sz w:val="22"/>
          <w:szCs w:val="22"/>
        </w:rPr>
        <w:t>Friday</w:t>
      </w:r>
      <w:r>
        <w:rPr>
          <w:spacing w:val="-14"/>
          <w:sz w:val="22"/>
          <w:szCs w:val="22"/>
        </w:rPr>
        <w:t xml:space="preserve"> </w:t>
      </w:r>
      <w:r>
        <w:rPr>
          <w:sz w:val="22"/>
          <w:szCs w:val="22"/>
        </w:rPr>
        <w:t>and</w:t>
      </w:r>
      <w:r>
        <w:rPr>
          <w:spacing w:val="-14"/>
          <w:sz w:val="22"/>
          <w:szCs w:val="22"/>
        </w:rPr>
        <w:t xml:space="preserve"> </w:t>
      </w:r>
      <w:r>
        <w:rPr>
          <w:sz w:val="22"/>
          <w:szCs w:val="22"/>
        </w:rPr>
        <w:t>do</w:t>
      </w:r>
      <w:r>
        <w:rPr>
          <w:spacing w:val="-14"/>
          <w:sz w:val="22"/>
          <w:szCs w:val="22"/>
        </w:rPr>
        <w:t xml:space="preserve"> </w:t>
      </w:r>
      <w:r>
        <w:rPr>
          <w:sz w:val="22"/>
          <w:szCs w:val="22"/>
        </w:rPr>
        <w:t>not</w:t>
      </w:r>
      <w:r>
        <w:rPr>
          <w:spacing w:val="-14"/>
          <w:sz w:val="22"/>
          <w:szCs w:val="22"/>
        </w:rPr>
        <w:t xml:space="preserve"> </w:t>
      </w:r>
      <w:r>
        <w:rPr>
          <w:sz w:val="22"/>
          <w:szCs w:val="22"/>
        </w:rPr>
        <w:t>need</w:t>
      </w:r>
      <w:r>
        <w:rPr>
          <w:spacing w:val="-14"/>
          <w:sz w:val="22"/>
          <w:szCs w:val="22"/>
        </w:rPr>
        <w:t xml:space="preserve"> </w:t>
      </w:r>
      <w:r>
        <w:rPr>
          <w:sz w:val="22"/>
          <w:szCs w:val="22"/>
        </w:rPr>
        <w:t>to</w:t>
      </w:r>
      <w:r>
        <w:rPr>
          <w:spacing w:val="-14"/>
          <w:sz w:val="22"/>
          <w:szCs w:val="22"/>
        </w:rPr>
        <w:t xml:space="preserve"> </w:t>
      </w:r>
      <w:r>
        <w:rPr>
          <w:sz w:val="22"/>
          <w:szCs w:val="22"/>
        </w:rPr>
        <w:t>follow</w:t>
      </w:r>
      <w:r>
        <w:rPr>
          <w:spacing w:val="-14"/>
          <w:sz w:val="22"/>
          <w:szCs w:val="22"/>
        </w:rPr>
        <w:t xml:space="preserve"> </w:t>
      </w:r>
      <w:r>
        <w:rPr>
          <w:sz w:val="22"/>
          <w:szCs w:val="22"/>
        </w:rPr>
        <w:t>the</w:t>
      </w:r>
      <w:r>
        <w:rPr>
          <w:spacing w:val="-14"/>
          <w:sz w:val="22"/>
          <w:szCs w:val="22"/>
        </w:rPr>
        <w:t xml:space="preserve"> </w:t>
      </w:r>
      <w:r>
        <w:rPr>
          <w:sz w:val="22"/>
          <w:szCs w:val="22"/>
        </w:rPr>
        <w:t>City</w:t>
      </w:r>
      <w:r>
        <w:rPr>
          <w:spacing w:val="-14"/>
          <w:sz w:val="22"/>
          <w:szCs w:val="22"/>
        </w:rPr>
        <w:t xml:space="preserve"> </w:t>
      </w:r>
      <w:r>
        <w:rPr>
          <w:sz w:val="22"/>
          <w:szCs w:val="22"/>
        </w:rPr>
        <w:t>Recycling Collection Day designations.</w:t>
      </w:r>
    </w:p>
    <w:p w14:paraId="0617C2BF" w14:textId="77777777" w:rsidR="00BD574F" w:rsidRDefault="00BD574F">
      <w:pPr>
        <w:pStyle w:val="ListParagraph"/>
        <w:numPr>
          <w:ilvl w:val="1"/>
          <w:numId w:val="10"/>
        </w:numPr>
        <w:tabs>
          <w:tab w:val="left" w:pos="1232"/>
        </w:tabs>
        <w:kinsoku w:val="0"/>
        <w:overflowPunct w:val="0"/>
        <w:spacing w:line="259" w:lineRule="auto"/>
        <w:ind w:right="958" w:firstLine="0"/>
        <w:rPr>
          <w:spacing w:val="-4"/>
          <w:sz w:val="22"/>
          <w:szCs w:val="22"/>
        </w:rPr>
      </w:pPr>
      <w:r>
        <w:rPr>
          <w:b/>
          <w:bCs/>
          <w:sz w:val="22"/>
          <w:szCs w:val="22"/>
        </w:rPr>
        <w:t>City</w:t>
      </w:r>
      <w:r>
        <w:rPr>
          <w:b/>
          <w:bCs/>
          <w:spacing w:val="-15"/>
          <w:sz w:val="22"/>
          <w:szCs w:val="22"/>
        </w:rPr>
        <w:t xml:space="preserve"> </w:t>
      </w:r>
      <w:r>
        <w:rPr>
          <w:b/>
          <w:bCs/>
          <w:sz w:val="22"/>
          <w:szCs w:val="22"/>
        </w:rPr>
        <w:t>Designated</w:t>
      </w:r>
      <w:r>
        <w:rPr>
          <w:b/>
          <w:bCs/>
          <w:spacing w:val="-14"/>
          <w:sz w:val="22"/>
          <w:szCs w:val="22"/>
        </w:rPr>
        <w:t xml:space="preserve"> </w:t>
      </w:r>
      <w:r>
        <w:rPr>
          <w:b/>
          <w:bCs/>
          <w:sz w:val="22"/>
          <w:szCs w:val="22"/>
        </w:rPr>
        <w:t>Locations</w:t>
      </w:r>
      <w:r>
        <w:rPr>
          <w:sz w:val="22"/>
          <w:szCs w:val="22"/>
        </w:rPr>
        <w:t>.</w:t>
      </w:r>
      <w:r>
        <w:rPr>
          <w:spacing w:val="-14"/>
          <w:sz w:val="22"/>
          <w:szCs w:val="22"/>
        </w:rPr>
        <w:t xml:space="preserve"> </w:t>
      </w:r>
      <w:r>
        <w:rPr>
          <w:sz w:val="22"/>
          <w:szCs w:val="22"/>
        </w:rPr>
        <w:t>Service</w:t>
      </w:r>
      <w:r>
        <w:rPr>
          <w:spacing w:val="-15"/>
          <w:sz w:val="22"/>
          <w:szCs w:val="22"/>
        </w:rPr>
        <w:t xml:space="preserve"> </w:t>
      </w:r>
      <w:r>
        <w:rPr>
          <w:sz w:val="22"/>
          <w:szCs w:val="22"/>
        </w:rPr>
        <w:t>at</w:t>
      </w:r>
      <w:r>
        <w:rPr>
          <w:spacing w:val="-14"/>
          <w:sz w:val="22"/>
          <w:szCs w:val="22"/>
        </w:rPr>
        <w:t xml:space="preserve"> </w:t>
      </w:r>
      <w:r>
        <w:rPr>
          <w:sz w:val="22"/>
          <w:szCs w:val="22"/>
        </w:rPr>
        <w:t>City</w:t>
      </w:r>
      <w:r>
        <w:rPr>
          <w:spacing w:val="-14"/>
          <w:sz w:val="22"/>
          <w:szCs w:val="22"/>
        </w:rPr>
        <w:t xml:space="preserve"> </w:t>
      </w:r>
      <w:r>
        <w:rPr>
          <w:sz w:val="22"/>
          <w:szCs w:val="22"/>
        </w:rPr>
        <w:t>Designated</w:t>
      </w:r>
      <w:r>
        <w:rPr>
          <w:spacing w:val="-14"/>
          <w:sz w:val="22"/>
          <w:szCs w:val="22"/>
        </w:rPr>
        <w:t xml:space="preserve"> </w:t>
      </w:r>
      <w:r>
        <w:rPr>
          <w:sz w:val="22"/>
          <w:szCs w:val="22"/>
        </w:rPr>
        <w:t>Locations</w:t>
      </w:r>
      <w:r>
        <w:rPr>
          <w:spacing w:val="-15"/>
          <w:sz w:val="22"/>
          <w:szCs w:val="22"/>
        </w:rPr>
        <w:t xml:space="preserve"> </w:t>
      </w:r>
      <w:r>
        <w:rPr>
          <w:sz w:val="22"/>
          <w:szCs w:val="22"/>
        </w:rPr>
        <w:t>(CDLs)</w:t>
      </w:r>
      <w:r>
        <w:rPr>
          <w:spacing w:val="-14"/>
          <w:sz w:val="22"/>
          <w:szCs w:val="22"/>
        </w:rPr>
        <w:t xml:space="preserve"> </w:t>
      </w:r>
      <w:r>
        <w:rPr>
          <w:sz w:val="22"/>
          <w:szCs w:val="22"/>
        </w:rPr>
        <w:t>is</w:t>
      </w:r>
      <w:r>
        <w:rPr>
          <w:spacing w:val="-14"/>
          <w:sz w:val="22"/>
          <w:szCs w:val="22"/>
        </w:rPr>
        <w:t xml:space="preserve"> </w:t>
      </w:r>
      <w:r>
        <w:rPr>
          <w:sz w:val="22"/>
          <w:szCs w:val="22"/>
        </w:rPr>
        <w:t xml:space="preserve">weekly </w:t>
      </w:r>
      <w:r>
        <w:rPr>
          <w:spacing w:val="-2"/>
          <w:sz w:val="22"/>
          <w:szCs w:val="22"/>
        </w:rPr>
        <w:t>from</w:t>
      </w:r>
      <w:r>
        <w:rPr>
          <w:spacing w:val="-9"/>
          <w:sz w:val="22"/>
          <w:szCs w:val="22"/>
        </w:rPr>
        <w:t xml:space="preserve"> </w:t>
      </w:r>
      <w:r>
        <w:rPr>
          <w:spacing w:val="-2"/>
          <w:sz w:val="22"/>
          <w:szCs w:val="22"/>
        </w:rPr>
        <w:t>carts,</w:t>
      </w:r>
      <w:r>
        <w:rPr>
          <w:spacing w:val="-9"/>
          <w:sz w:val="22"/>
          <w:szCs w:val="22"/>
        </w:rPr>
        <w:t xml:space="preserve"> </w:t>
      </w:r>
      <w:r>
        <w:rPr>
          <w:spacing w:val="-2"/>
          <w:sz w:val="22"/>
          <w:szCs w:val="22"/>
        </w:rPr>
        <w:t>dumpsters,</w:t>
      </w:r>
      <w:r>
        <w:rPr>
          <w:spacing w:val="-9"/>
          <w:sz w:val="22"/>
          <w:szCs w:val="22"/>
        </w:rPr>
        <w:t xml:space="preserve"> </w:t>
      </w:r>
      <w:r>
        <w:rPr>
          <w:spacing w:val="-2"/>
          <w:sz w:val="22"/>
          <w:szCs w:val="22"/>
        </w:rPr>
        <w:t>or</w:t>
      </w:r>
      <w:r>
        <w:rPr>
          <w:spacing w:val="-9"/>
          <w:sz w:val="22"/>
          <w:szCs w:val="22"/>
        </w:rPr>
        <w:t xml:space="preserve"> </w:t>
      </w:r>
      <w:r>
        <w:rPr>
          <w:spacing w:val="-2"/>
          <w:sz w:val="22"/>
          <w:szCs w:val="22"/>
        </w:rPr>
        <w:t>a</w:t>
      </w:r>
      <w:r>
        <w:rPr>
          <w:spacing w:val="-9"/>
          <w:sz w:val="22"/>
          <w:szCs w:val="22"/>
        </w:rPr>
        <w:t xml:space="preserve"> </w:t>
      </w:r>
      <w:r>
        <w:rPr>
          <w:spacing w:val="-2"/>
          <w:sz w:val="22"/>
          <w:szCs w:val="22"/>
        </w:rPr>
        <w:t>combination</w:t>
      </w:r>
      <w:r>
        <w:rPr>
          <w:spacing w:val="-9"/>
          <w:sz w:val="22"/>
          <w:szCs w:val="22"/>
        </w:rPr>
        <w:t xml:space="preserve"> </w:t>
      </w:r>
      <w:r>
        <w:rPr>
          <w:spacing w:val="-2"/>
          <w:sz w:val="22"/>
          <w:szCs w:val="22"/>
        </w:rPr>
        <w:t>of</w:t>
      </w:r>
      <w:r>
        <w:rPr>
          <w:spacing w:val="-9"/>
          <w:sz w:val="22"/>
          <w:szCs w:val="22"/>
        </w:rPr>
        <w:t xml:space="preserve"> </w:t>
      </w:r>
      <w:r>
        <w:rPr>
          <w:spacing w:val="-2"/>
          <w:sz w:val="22"/>
          <w:szCs w:val="22"/>
        </w:rPr>
        <w:t>both.</w:t>
      </w:r>
      <w:r>
        <w:rPr>
          <w:spacing w:val="-9"/>
          <w:sz w:val="22"/>
          <w:szCs w:val="22"/>
        </w:rPr>
        <w:t xml:space="preserve"> </w:t>
      </w:r>
      <w:r>
        <w:rPr>
          <w:spacing w:val="-2"/>
          <w:sz w:val="22"/>
          <w:szCs w:val="22"/>
        </w:rPr>
        <w:t>Collections</w:t>
      </w:r>
      <w:r>
        <w:rPr>
          <w:spacing w:val="-9"/>
          <w:sz w:val="22"/>
          <w:szCs w:val="22"/>
        </w:rPr>
        <w:t xml:space="preserve"> </w:t>
      </w:r>
      <w:r>
        <w:rPr>
          <w:spacing w:val="-2"/>
          <w:sz w:val="22"/>
          <w:szCs w:val="22"/>
        </w:rPr>
        <w:t>at</w:t>
      </w:r>
      <w:r>
        <w:rPr>
          <w:spacing w:val="-9"/>
          <w:sz w:val="22"/>
          <w:szCs w:val="22"/>
        </w:rPr>
        <w:t xml:space="preserve"> </w:t>
      </w:r>
      <w:r>
        <w:rPr>
          <w:spacing w:val="-2"/>
          <w:sz w:val="22"/>
          <w:szCs w:val="22"/>
        </w:rPr>
        <w:t>CDLs</w:t>
      </w:r>
      <w:r>
        <w:rPr>
          <w:spacing w:val="-9"/>
          <w:sz w:val="22"/>
          <w:szCs w:val="22"/>
        </w:rPr>
        <w:t xml:space="preserve"> </w:t>
      </w:r>
      <w:r>
        <w:rPr>
          <w:spacing w:val="-2"/>
          <w:sz w:val="22"/>
          <w:szCs w:val="22"/>
        </w:rPr>
        <w:t>will</w:t>
      </w:r>
      <w:r>
        <w:rPr>
          <w:spacing w:val="-9"/>
          <w:sz w:val="22"/>
          <w:szCs w:val="22"/>
        </w:rPr>
        <w:t xml:space="preserve"> </w:t>
      </w:r>
      <w:r>
        <w:rPr>
          <w:spacing w:val="-2"/>
          <w:sz w:val="22"/>
          <w:szCs w:val="22"/>
        </w:rPr>
        <w:t>occur</w:t>
      </w:r>
      <w:r>
        <w:rPr>
          <w:spacing w:val="-9"/>
          <w:sz w:val="22"/>
          <w:szCs w:val="22"/>
        </w:rPr>
        <w:t xml:space="preserve"> </w:t>
      </w:r>
      <w:r>
        <w:rPr>
          <w:spacing w:val="-2"/>
          <w:sz w:val="22"/>
          <w:szCs w:val="22"/>
        </w:rPr>
        <w:t xml:space="preserve">Monday </w:t>
      </w:r>
      <w:r>
        <w:rPr>
          <w:spacing w:val="-4"/>
          <w:sz w:val="22"/>
          <w:szCs w:val="22"/>
        </w:rPr>
        <w:t>through</w:t>
      </w:r>
      <w:r>
        <w:rPr>
          <w:spacing w:val="-3"/>
          <w:sz w:val="22"/>
          <w:szCs w:val="22"/>
        </w:rPr>
        <w:t xml:space="preserve"> </w:t>
      </w:r>
      <w:r>
        <w:rPr>
          <w:spacing w:val="-4"/>
          <w:sz w:val="22"/>
          <w:szCs w:val="22"/>
        </w:rPr>
        <w:t>Friday and</w:t>
      </w:r>
      <w:r>
        <w:rPr>
          <w:spacing w:val="-3"/>
          <w:sz w:val="22"/>
          <w:szCs w:val="22"/>
        </w:rPr>
        <w:t xml:space="preserve"> </w:t>
      </w:r>
      <w:r>
        <w:rPr>
          <w:spacing w:val="-4"/>
          <w:sz w:val="22"/>
          <w:szCs w:val="22"/>
        </w:rPr>
        <w:t>do</w:t>
      </w:r>
      <w:r>
        <w:rPr>
          <w:spacing w:val="-3"/>
          <w:sz w:val="22"/>
          <w:szCs w:val="22"/>
        </w:rPr>
        <w:t xml:space="preserve"> </w:t>
      </w:r>
      <w:r>
        <w:rPr>
          <w:spacing w:val="-4"/>
          <w:sz w:val="22"/>
          <w:szCs w:val="22"/>
        </w:rPr>
        <w:t>not</w:t>
      </w:r>
      <w:r>
        <w:rPr>
          <w:spacing w:val="-3"/>
          <w:sz w:val="22"/>
          <w:szCs w:val="22"/>
        </w:rPr>
        <w:t xml:space="preserve"> </w:t>
      </w:r>
      <w:r>
        <w:rPr>
          <w:spacing w:val="-4"/>
          <w:sz w:val="22"/>
          <w:szCs w:val="22"/>
        </w:rPr>
        <w:t>need to follow the</w:t>
      </w:r>
      <w:r>
        <w:rPr>
          <w:spacing w:val="-3"/>
          <w:sz w:val="22"/>
          <w:szCs w:val="22"/>
        </w:rPr>
        <w:t xml:space="preserve"> </w:t>
      </w:r>
      <w:r>
        <w:rPr>
          <w:spacing w:val="-4"/>
          <w:sz w:val="22"/>
          <w:szCs w:val="22"/>
        </w:rPr>
        <w:t>City Recycling</w:t>
      </w:r>
      <w:r>
        <w:rPr>
          <w:spacing w:val="-3"/>
          <w:sz w:val="22"/>
          <w:szCs w:val="22"/>
        </w:rPr>
        <w:t xml:space="preserve"> </w:t>
      </w:r>
      <w:r>
        <w:rPr>
          <w:spacing w:val="-4"/>
          <w:sz w:val="22"/>
          <w:szCs w:val="22"/>
        </w:rPr>
        <w:t>Collection Day</w:t>
      </w:r>
      <w:r>
        <w:rPr>
          <w:spacing w:val="-3"/>
          <w:sz w:val="22"/>
          <w:szCs w:val="22"/>
        </w:rPr>
        <w:t xml:space="preserve"> </w:t>
      </w:r>
      <w:r>
        <w:rPr>
          <w:spacing w:val="-4"/>
          <w:sz w:val="22"/>
          <w:szCs w:val="22"/>
        </w:rPr>
        <w:t>designation.</w:t>
      </w:r>
    </w:p>
    <w:p w14:paraId="5896CF69" w14:textId="0CDD5332" w:rsidR="00BD574F" w:rsidDel="00747F6E" w:rsidRDefault="00BD574F">
      <w:pPr>
        <w:pStyle w:val="Heading2"/>
        <w:kinsoku w:val="0"/>
        <w:overflowPunct w:val="0"/>
        <w:rPr>
          <w:del w:id="80" w:author="Katie Drews" w:date="2023-12-29T10:55:00Z"/>
          <w:spacing w:val="-2"/>
          <w:w w:val="85"/>
        </w:rPr>
      </w:pPr>
      <w:del w:id="81" w:author="Katie Drews" w:date="2023-12-29T10:55:00Z">
        <w:r w:rsidRPr="00384301" w:rsidDel="00747F6E">
          <w:rPr>
            <w:b w:val="0"/>
            <w:bCs w:val="0"/>
            <w:i w:val="0"/>
            <w:iCs w:val="0"/>
            <w:w w:val="85"/>
          </w:rPr>
          <w:delText>ARTICLE</w:delText>
        </w:r>
        <w:r w:rsidRPr="00384301" w:rsidDel="00747F6E">
          <w:rPr>
            <w:spacing w:val="18"/>
          </w:rPr>
          <w:delText xml:space="preserve"> </w:delText>
        </w:r>
        <w:r w:rsidRPr="00384301" w:rsidDel="00747F6E">
          <w:rPr>
            <w:w w:val="85"/>
          </w:rPr>
          <w:delText>9.</w:delText>
        </w:r>
        <w:r w:rsidRPr="00384301" w:rsidDel="00747F6E">
          <w:rPr>
            <w:spacing w:val="18"/>
          </w:rPr>
          <w:delText xml:space="preserve"> </w:delText>
        </w:r>
        <w:r w:rsidRPr="00384301" w:rsidDel="00747F6E">
          <w:rPr>
            <w:w w:val="85"/>
          </w:rPr>
          <w:delText>BULKY</w:delText>
        </w:r>
        <w:r w:rsidRPr="00384301" w:rsidDel="00747F6E">
          <w:rPr>
            <w:spacing w:val="19"/>
          </w:rPr>
          <w:delText xml:space="preserve"> </w:delText>
        </w:r>
        <w:r w:rsidRPr="00384301" w:rsidDel="00747F6E">
          <w:rPr>
            <w:w w:val="85"/>
          </w:rPr>
          <w:delText>ITEM/PROBLEM</w:delText>
        </w:r>
        <w:r w:rsidRPr="00384301" w:rsidDel="00747F6E">
          <w:rPr>
            <w:spacing w:val="19"/>
          </w:rPr>
          <w:delText xml:space="preserve"> </w:delText>
        </w:r>
        <w:r w:rsidRPr="00384301" w:rsidDel="00747F6E">
          <w:rPr>
            <w:spacing w:val="-2"/>
            <w:w w:val="85"/>
          </w:rPr>
          <w:delText>MATERIAL</w:delText>
        </w:r>
      </w:del>
    </w:p>
    <w:p w14:paraId="2C9FC790" w14:textId="64629263" w:rsidR="00BD574F" w:rsidDel="00747F6E" w:rsidRDefault="00BD574F">
      <w:pPr>
        <w:pStyle w:val="ListParagraph"/>
        <w:numPr>
          <w:ilvl w:val="1"/>
          <w:numId w:val="9"/>
        </w:numPr>
        <w:tabs>
          <w:tab w:val="left" w:pos="1109"/>
        </w:tabs>
        <w:kinsoku w:val="0"/>
        <w:overflowPunct w:val="0"/>
        <w:spacing w:before="184" w:line="259" w:lineRule="auto"/>
        <w:ind w:right="579" w:firstLine="0"/>
        <w:rPr>
          <w:del w:id="82" w:author="Katie Drews" w:date="2023-12-29T10:55:00Z"/>
          <w:sz w:val="22"/>
          <w:szCs w:val="22"/>
        </w:rPr>
      </w:pPr>
      <w:del w:id="83" w:author="Katie Drews" w:date="2023-12-29T10:55:00Z">
        <w:r w:rsidDel="00747F6E">
          <w:rPr>
            <w:b/>
            <w:bCs/>
            <w:sz w:val="22"/>
            <w:szCs w:val="22"/>
          </w:rPr>
          <w:delText>Collection.</w:delText>
        </w:r>
        <w:r w:rsidDel="00747F6E">
          <w:rPr>
            <w:b/>
            <w:bCs/>
            <w:spacing w:val="17"/>
            <w:sz w:val="22"/>
            <w:szCs w:val="22"/>
          </w:rPr>
          <w:delText xml:space="preserve"> </w:delText>
        </w:r>
        <w:r w:rsidDel="00747F6E">
          <w:rPr>
            <w:sz w:val="22"/>
            <w:szCs w:val="22"/>
          </w:rPr>
          <w:delText>Contractor</w:delText>
        </w:r>
        <w:r w:rsidDel="00747F6E">
          <w:rPr>
            <w:spacing w:val="-15"/>
            <w:sz w:val="22"/>
            <w:szCs w:val="22"/>
          </w:rPr>
          <w:delText xml:space="preserve"> </w:delText>
        </w:r>
        <w:r w:rsidDel="00747F6E">
          <w:rPr>
            <w:sz w:val="22"/>
            <w:szCs w:val="22"/>
          </w:rPr>
          <w:delText>shall</w:delText>
        </w:r>
        <w:r w:rsidDel="00747F6E">
          <w:rPr>
            <w:spacing w:val="-14"/>
            <w:sz w:val="22"/>
            <w:szCs w:val="22"/>
          </w:rPr>
          <w:delText xml:space="preserve"> </w:delText>
        </w:r>
        <w:r w:rsidDel="00747F6E">
          <w:rPr>
            <w:sz w:val="22"/>
            <w:szCs w:val="22"/>
          </w:rPr>
          <w:delText>provide</w:delText>
        </w:r>
        <w:r w:rsidDel="00747F6E">
          <w:rPr>
            <w:spacing w:val="-14"/>
            <w:sz w:val="22"/>
            <w:szCs w:val="22"/>
          </w:rPr>
          <w:delText xml:space="preserve"> </w:delText>
        </w:r>
        <w:r w:rsidDel="00747F6E">
          <w:rPr>
            <w:sz w:val="22"/>
            <w:szCs w:val="22"/>
          </w:rPr>
          <w:delText>Collection,</w:delText>
        </w:r>
        <w:r w:rsidDel="00747F6E">
          <w:rPr>
            <w:spacing w:val="-14"/>
            <w:sz w:val="22"/>
            <w:szCs w:val="22"/>
          </w:rPr>
          <w:delText xml:space="preserve"> </w:delText>
        </w:r>
        <w:r w:rsidDel="00747F6E">
          <w:rPr>
            <w:sz w:val="22"/>
            <w:szCs w:val="22"/>
          </w:rPr>
          <w:delText>processing,</w:delText>
        </w:r>
        <w:r w:rsidDel="00747F6E">
          <w:rPr>
            <w:spacing w:val="-15"/>
            <w:sz w:val="22"/>
            <w:szCs w:val="22"/>
          </w:rPr>
          <w:delText xml:space="preserve"> </w:delText>
        </w:r>
        <w:r w:rsidDel="00747F6E">
          <w:rPr>
            <w:sz w:val="22"/>
            <w:szCs w:val="22"/>
          </w:rPr>
          <w:delText>and</w:delText>
        </w:r>
        <w:r w:rsidDel="00747F6E">
          <w:rPr>
            <w:spacing w:val="-14"/>
            <w:sz w:val="22"/>
            <w:szCs w:val="22"/>
          </w:rPr>
          <w:delText xml:space="preserve"> </w:delText>
        </w:r>
        <w:r w:rsidDel="00747F6E">
          <w:rPr>
            <w:sz w:val="22"/>
            <w:szCs w:val="22"/>
          </w:rPr>
          <w:delText>marketing</w:delText>
        </w:r>
        <w:r w:rsidDel="00747F6E">
          <w:rPr>
            <w:spacing w:val="-14"/>
            <w:sz w:val="22"/>
            <w:szCs w:val="22"/>
          </w:rPr>
          <w:delText xml:space="preserve"> </w:delText>
        </w:r>
        <w:r w:rsidDel="00747F6E">
          <w:rPr>
            <w:sz w:val="22"/>
            <w:szCs w:val="22"/>
          </w:rPr>
          <w:delText>or</w:delText>
        </w:r>
        <w:r w:rsidDel="00747F6E">
          <w:rPr>
            <w:spacing w:val="-15"/>
            <w:sz w:val="22"/>
            <w:szCs w:val="22"/>
          </w:rPr>
          <w:delText xml:space="preserve"> </w:delText>
        </w:r>
        <w:r w:rsidDel="00747F6E">
          <w:rPr>
            <w:sz w:val="22"/>
            <w:szCs w:val="22"/>
          </w:rPr>
          <w:delText xml:space="preserve">disposal </w:delText>
        </w:r>
        <w:r w:rsidDel="00747F6E">
          <w:rPr>
            <w:spacing w:val="-2"/>
            <w:sz w:val="22"/>
            <w:szCs w:val="22"/>
          </w:rPr>
          <w:delText>services</w:delText>
        </w:r>
        <w:r w:rsidDel="00747F6E">
          <w:rPr>
            <w:spacing w:val="-10"/>
            <w:sz w:val="22"/>
            <w:szCs w:val="22"/>
          </w:rPr>
          <w:delText xml:space="preserve"> </w:delText>
        </w:r>
        <w:r w:rsidDel="00747F6E">
          <w:rPr>
            <w:spacing w:val="-2"/>
            <w:sz w:val="22"/>
            <w:szCs w:val="22"/>
          </w:rPr>
          <w:delText>related</w:delText>
        </w:r>
        <w:r w:rsidDel="00747F6E">
          <w:rPr>
            <w:spacing w:val="-10"/>
            <w:sz w:val="22"/>
            <w:szCs w:val="22"/>
          </w:rPr>
          <w:delText xml:space="preserve"> </w:delText>
        </w:r>
        <w:r w:rsidDel="00747F6E">
          <w:rPr>
            <w:spacing w:val="-2"/>
            <w:sz w:val="22"/>
            <w:szCs w:val="22"/>
          </w:rPr>
          <w:delText>to</w:delText>
        </w:r>
        <w:r w:rsidDel="00747F6E">
          <w:rPr>
            <w:spacing w:val="-11"/>
            <w:sz w:val="22"/>
            <w:szCs w:val="22"/>
          </w:rPr>
          <w:delText xml:space="preserve"> </w:delText>
        </w:r>
        <w:r w:rsidDel="00747F6E">
          <w:rPr>
            <w:spacing w:val="-2"/>
            <w:sz w:val="22"/>
            <w:szCs w:val="22"/>
          </w:rPr>
          <w:delText>BULKYY</w:delText>
        </w:r>
        <w:r w:rsidDel="00747F6E">
          <w:rPr>
            <w:spacing w:val="-9"/>
            <w:sz w:val="22"/>
            <w:szCs w:val="22"/>
          </w:rPr>
          <w:delText xml:space="preserve"> </w:delText>
        </w:r>
        <w:r w:rsidDel="00747F6E">
          <w:rPr>
            <w:spacing w:val="-2"/>
            <w:sz w:val="22"/>
            <w:szCs w:val="22"/>
          </w:rPr>
          <w:delText>ITEMS/PROBLEM</w:delText>
        </w:r>
        <w:r w:rsidDel="00747F6E">
          <w:rPr>
            <w:spacing w:val="-9"/>
            <w:sz w:val="22"/>
            <w:szCs w:val="22"/>
          </w:rPr>
          <w:delText xml:space="preserve"> </w:delText>
        </w:r>
        <w:r w:rsidDel="00747F6E">
          <w:rPr>
            <w:spacing w:val="-2"/>
            <w:sz w:val="22"/>
            <w:szCs w:val="22"/>
          </w:rPr>
          <w:delText>MATERIALS</w:delText>
        </w:r>
        <w:r w:rsidDel="00747F6E">
          <w:rPr>
            <w:spacing w:val="-10"/>
            <w:sz w:val="22"/>
            <w:szCs w:val="22"/>
          </w:rPr>
          <w:delText xml:space="preserve"> </w:delText>
        </w:r>
        <w:r w:rsidDel="00747F6E">
          <w:rPr>
            <w:spacing w:val="-2"/>
            <w:sz w:val="22"/>
            <w:szCs w:val="22"/>
          </w:rPr>
          <w:delText>from</w:delText>
        </w:r>
        <w:r w:rsidDel="00747F6E">
          <w:rPr>
            <w:spacing w:val="-10"/>
            <w:sz w:val="22"/>
            <w:szCs w:val="22"/>
          </w:rPr>
          <w:delText xml:space="preserve"> </w:delText>
        </w:r>
        <w:r w:rsidDel="00747F6E">
          <w:rPr>
            <w:spacing w:val="-2"/>
            <w:sz w:val="22"/>
            <w:szCs w:val="22"/>
          </w:rPr>
          <w:delText>Properties</w:delText>
        </w:r>
        <w:r w:rsidDel="00747F6E">
          <w:rPr>
            <w:spacing w:val="-10"/>
            <w:sz w:val="22"/>
            <w:szCs w:val="22"/>
          </w:rPr>
          <w:delText xml:space="preserve"> </w:delText>
        </w:r>
        <w:r w:rsidDel="00747F6E">
          <w:rPr>
            <w:spacing w:val="-2"/>
            <w:sz w:val="22"/>
            <w:szCs w:val="22"/>
          </w:rPr>
          <w:delText>if</w:delText>
        </w:r>
        <w:r w:rsidDel="00747F6E">
          <w:rPr>
            <w:spacing w:val="-10"/>
            <w:sz w:val="22"/>
            <w:szCs w:val="22"/>
          </w:rPr>
          <w:delText xml:space="preserve"> </w:delText>
        </w:r>
        <w:r w:rsidDel="00747F6E">
          <w:rPr>
            <w:spacing w:val="-2"/>
            <w:sz w:val="22"/>
            <w:szCs w:val="22"/>
          </w:rPr>
          <w:delText>set</w:delText>
        </w:r>
        <w:r w:rsidDel="00747F6E">
          <w:rPr>
            <w:spacing w:val="-10"/>
            <w:sz w:val="22"/>
            <w:szCs w:val="22"/>
          </w:rPr>
          <w:delText xml:space="preserve"> </w:delText>
        </w:r>
        <w:r w:rsidDel="00747F6E">
          <w:rPr>
            <w:spacing w:val="-2"/>
            <w:sz w:val="22"/>
            <w:szCs w:val="22"/>
          </w:rPr>
          <w:delText>out</w:delText>
        </w:r>
        <w:r w:rsidDel="00747F6E">
          <w:rPr>
            <w:spacing w:val="-10"/>
            <w:sz w:val="22"/>
            <w:szCs w:val="22"/>
          </w:rPr>
          <w:delText xml:space="preserve"> </w:delText>
        </w:r>
        <w:r w:rsidDel="00747F6E">
          <w:rPr>
            <w:spacing w:val="-2"/>
            <w:sz w:val="22"/>
            <w:szCs w:val="22"/>
          </w:rPr>
          <w:delText>for Collection.</w:delText>
        </w:r>
        <w:r w:rsidDel="00747F6E">
          <w:rPr>
            <w:spacing w:val="40"/>
            <w:sz w:val="22"/>
            <w:szCs w:val="22"/>
          </w:rPr>
          <w:delText xml:space="preserve"> </w:delText>
        </w:r>
        <w:r w:rsidDel="00747F6E">
          <w:rPr>
            <w:spacing w:val="-2"/>
            <w:sz w:val="22"/>
            <w:szCs w:val="22"/>
          </w:rPr>
          <w:delText>Properties</w:delText>
        </w:r>
        <w:r w:rsidDel="00747F6E">
          <w:rPr>
            <w:spacing w:val="-9"/>
            <w:sz w:val="22"/>
            <w:szCs w:val="22"/>
          </w:rPr>
          <w:delText xml:space="preserve"> </w:delText>
        </w:r>
        <w:r w:rsidDel="00747F6E">
          <w:rPr>
            <w:spacing w:val="-2"/>
            <w:sz w:val="22"/>
            <w:szCs w:val="22"/>
          </w:rPr>
          <w:delText>shall</w:delText>
        </w:r>
        <w:r w:rsidDel="00747F6E">
          <w:rPr>
            <w:spacing w:val="-9"/>
            <w:sz w:val="22"/>
            <w:szCs w:val="22"/>
          </w:rPr>
          <w:delText xml:space="preserve"> </w:delText>
        </w:r>
        <w:r w:rsidDel="00747F6E">
          <w:rPr>
            <w:spacing w:val="-2"/>
            <w:sz w:val="22"/>
            <w:szCs w:val="22"/>
          </w:rPr>
          <w:delText>place</w:delText>
        </w:r>
        <w:r w:rsidDel="00747F6E">
          <w:rPr>
            <w:spacing w:val="-9"/>
            <w:sz w:val="22"/>
            <w:szCs w:val="22"/>
          </w:rPr>
          <w:delText xml:space="preserve"> </w:delText>
        </w:r>
        <w:r w:rsidDel="00747F6E">
          <w:rPr>
            <w:spacing w:val="-2"/>
            <w:sz w:val="22"/>
            <w:szCs w:val="22"/>
          </w:rPr>
          <w:delText>a</w:delText>
        </w:r>
        <w:r w:rsidDel="00747F6E">
          <w:rPr>
            <w:spacing w:val="-9"/>
            <w:sz w:val="22"/>
            <w:szCs w:val="22"/>
          </w:rPr>
          <w:delText xml:space="preserve"> </w:delText>
        </w:r>
        <w:r w:rsidDel="00747F6E">
          <w:rPr>
            <w:spacing w:val="-2"/>
            <w:sz w:val="22"/>
            <w:szCs w:val="22"/>
          </w:rPr>
          <w:delText>note</w:delText>
        </w:r>
        <w:r w:rsidDel="00747F6E">
          <w:rPr>
            <w:spacing w:val="-9"/>
            <w:sz w:val="22"/>
            <w:szCs w:val="22"/>
          </w:rPr>
          <w:delText xml:space="preserve"> </w:delText>
        </w:r>
        <w:r w:rsidDel="00747F6E">
          <w:rPr>
            <w:spacing w:val="-2"/>
            <w:sz w:val="22"/>
            <w:szCs w:val="22"/>
          </w:rPr>
          <w:delText>or</w:delText>
        </w:r>
        <w:r w:rsidDel="00747F6E">
          <w:rPr>
            <w:spacing w:val="-9"/>
            <w:sz w:val="22"/>
            <w:szCs w:val="22"/>
          </w:rPr>
          <w:delText xml:space="preserve"> </w:delText>
        </w:r>
        <w:r w:rsidDel="00747F6E">
          <w:rPr>
            <w:spacing w:val="-2"/>
            <w:sz w:val="22"/>
            <w:szCs w:val="22"/>
          </w:rPr>
          <w:delText>marking</w:delText>
        </w:r>
        <w:r w:rsidDel="00747F6E">
          <w:rPr>
            <w:spacing w:val="-9"/>
            <w:sz w:val="22"/>
            <w:szCs w:val="22"/>
          </w:rPr>
          <w:delText xml:space="preserve"> </w:delText>
        </w:r>
        <w:r w:rsidDel="00747F6E">
          <w:rPr>
            <w:spacing w:val="-2"/>
            <w:sz w:val="22"/>
            <w:szCs w:val="22"/>
          </w:rPr>
          <w:delText>on</w:delText>
        </w:r>
        <w:r w:rsidDel="00747F6E">
          <w:rPr>
            <w:spacing w:val="-9"/>
            <w:sz w:val="22"/>
            <w:szCs w:val="22"/>
          </w:rPr>
          <w:delText xml:space="preserve"> </w:delText>
        </w:r>
        <w:r w:rsidDel="00747F6E">
          <w:rPr>
            <w:spacing w:val="-2"/>
            <w:sz w:val="22"/>
            <w:szCs w:val="22"/>
          </w:rPr>
          <w:delText>each</w:delText>
        </w:r>
        <w:r w:rsidDel="00747F6E">
          <w:rPr>
            <w:spacing w:val="-9"/>
            <w:sz w:val="22"/>
            <w:szCs w:val="22"/>
          </w:rPr>
          <w:delText xml:space="preserve"> </w:delText>
        </w:r>
        <w:r w:rsidDel="00747F6E">
          <w:rPr>
            <w:spacing w:val="-2"/>
            <w:sz w:val="22"/>
            <w:szCs w:val="22"/>
          </w:rPr>
          <w:delText>Problem</w:delText>
        </w:r>
        <w:r w:rsidDel="00747F6E">
          <w:rPr>
            <w:spacing w:val="-9"/>
            <w:sz w:val="22"/>
            <w:szCs w:val="22"/>
          </w:rPr>
          <w:delText xml:space="preserve"> </w:delText>
        </w:r>
        <w:r w:rsidDel="00747F6E">
          <w:rPr>
            <w:spacing w:val="-2"/>
            <w:sz w:val="22"/>
            <w:szCs w:val="22"/>
          </w:rPr>
          <w:delText>Material</w:delText>
        </w:r>
        <w:r w:rsidDel="00747F6E">
          <w:rPr>
            <w:spacing w:val="-9"/>
            <w:sz w:val="22"/>
            <w:szCs w:val="22"/>
          </w:rPr>
          <w:delText xml:space="preserve"> </w:delText>
        </w:r>
        <w:r w:rsidDel="00747F6E">
          <w:rPr>
            <w:spacing w:val="-2"/>
            <w:sz w:val="22"/>
            <w:szCs w:val="22"/>
          </w:rPr>
          <w:delText>intended</w:delText>
        </w:r>
        <w:r w:rsidDel="00747F6E">
          <w:rPr>
            <w:spacing w:val="-9"/>
            <w:sz w:val="22"/>
            <w:szCs w:val="22"/>
          </w:rPr>
          <w:delText xml:space="preserve"> </w:delText>
        </w:r>
        <w:r w:rsidDel="00747F6E">
          <w:rPr>
            <w:spacing w:val="-2"/>
            <w:sz w:val="22"/>
            <w:szCs w:val="22"/>
          </w:rPr>
          <w:delText xml:space="preserve">for </w:delText>
        </w:r>
        <w:r w:rsidDel="00747F6E">
          <w:rPr>
            <w:sz w:val="22"/>
            <w:szCs w:val="22"/>
          </w:rPr>
          <w:lastRenderedPageBreak/>
          <w:delText>Collection.</w:delText>
        </w:r>
        <w:r w:rsidDel="00747F6E">
          <w:rPr>
            <w:spacing w:val="40"/>
            <w:sz w:val="22"/>
            <w:szCs w:val="22"/>
          </w:rPr>
          <w:delText xml:space="preserve"> </w:delText>
        </w:r>
        <w:r w:rsidDel="00747F6E">
          <w:rPr>
            <w:sz w:val="22"/>
            <w:szCs w:val="22"/>
          </w:rPr>
          <w:delText>Collection</w:delText>
        </w:r>
        <w:r w:rsidDel="00747F6E">
          <w:rPr>
            <w:spacing w:val="-9"/>
            <w:sz w:val="22"/>
            <w:szCs w:val="22"/>
          </w:rPr>
          <w:delText xml:space="preserve"> </w:delText>
        </w:r>
        <w:r w:rsidDel="00747F6E">
          <w:rPr>
            <w:sz w:val="22"/>
            <w:szCs w:val="22"/>
          </w:rPr>
          <w:delText>shall</w:delText>
        </w:r>
        <w:r w:rsidDel="00747F6E">
          <w:rPr>
            <w:spacing w:val="-9"/>
            <w:sz w:val="22"/>
            <w:szCs w:val="22"/>
          </w:rPr>
          <w:delText xml:space="preserve"> </w:delText>
        </w:r>
        <w:r w:rsidDel="00747F6E">
          <w:rPr>
            <w:sz w:val="22"/>
            <w:szCs w:val="22"/>
          </w:rPr>
          <w:delText>be</w:delText>
        </w:r>
        <w:r w:rsidDel="00747F6E">
          <w:rPr>
            <w:spacing w:val="-9"/>
            <w:sz w:val="22"/>
            <w:szCs w:val="22"/>
          </w:rPr>
          <w:delText xml:space="preserve"> </w:delText>
        </w:r>
        <w:r w:rsidDel="00747F6E">
          <w:rPr>
            <w:sz w:val="22"/>
            <w:szCs w:val="22"/>
          </w:rPr>
          <w:delText>made</w:delText>
        </w:r>
        <w:r w:rsidDel="00747F6E">
          <w:rPr>
            <w:spacing w:val="-9"/>
            <w:sz w:val="22"/>
            <w:szCs w:val="22"/>
          </w:rPr>
          <w:delText xml:space="preserve"> </w:delText>
        </w:r>
        <w:r w:rsidDel="00747F6E">
          <w:rPr>
            <w:sz w:val="22"/>
            <w:szCs w:val="22"/>
          </w:rPr>
          <w:delText>on</w:delText>
        </w:r>
        <w:r w:rsidDel="00747F6E">
          <w:rPr>
            <w:spacing w:val="-9"/>
            <w:sz w:val="22"/>
            <w:szCs w:val="22"/>
          </w:rPr>
          <w:delText xml:space="preserve"> </w:delText>
        </w:r>
        <w:r w:rsidDel="00747F6E">
          <w:rPr>
            <w:sz w:val="22"/>
            <w:szCs w:val="22"/>
          </w:rPr>
          <w:delText>Collection</w:delText>
        </w:r>
        <w:r w:rsidDel="00747F6E">
          <w:rPr>
            <w:spacing w:val="-9"/>
            <w:sz w:val="22"/>
            <w:szCs w:val="22"/>
          </w:rPr>
          <w:delText xml:space="preserve"> </w:delText>
        </w:r>
        <w:r w:rsidDel="00747F6E">
          <w:rPr>
            <w:sz w:val="22"/>
            <w:szCs w:val="22"/>
          </w:rPr>
          <w:delText>Day</w:delText>
        </w:r>
        <w:r w:rsidDel="00747F6E">
          <w:rPr>
            <w:spacing w:val="-9"/>
            <w:sz w:val="22"/>
            <w:szCs w:val="22"/>
          </w:rPr>
          <w:delText xml:space="preserve"> </w:delText>
        </w:r>
        <w:r w:rsidDel="00747F6E">
          <w:rPr>
            <w:sz w:val="22"/>
            <w:szCs w:val="22"/>
          </w:rPr>
          <w:delText>for</w:delText>
        </w:r>
        <w:r w:rsidDel="00747F6E">
          <w:rPr>
            <w:spacing w:val="-9"/>
            <w:sz w:val="22"/>
            <w:szCs w:val="22"/>
          </w:rPr>
          <w:delText xml:space="preserve"> </w:delText>
        </w:r>
        <w:r w:rsidDel="00747F6E">
          <w:rPr>
            <w:sz w:val="22"/>
            <w:szCs w:val="22"/>
          </w:rPr>
          <w:delText>all</w:delText>
        </w:r>
        <w:r w:rsidDel="00747F6E">
          <w:rPr>
            <w:spacing w:val="-9"/>
            <w:sz w:val="22"/>
            <w:szCs w:val="22"/>
          </w:rPr>
          <w:delText xml:space="preserve"> </w:delText>
        </w:r>
        <w:r w:rsidDel="00747F6E">
          <w:rPr>
            <w:sz w:val="22"/>
            <w:szCs w:val="22"/>
          </w:rPr>
          <w:delText>items</w:delText>
        </w:r>
        <w:r w:rsidDel="00747F6E">
          <w:rPr>
            <w:spacing w:val="-10"/>
            <w:sz w:val="22"/>
            <w:szCs w:val="22"/>
          </w:rPr>
          <w:delText xml:space="preserve"> </w:delText>
        </w:r>
        <w:r w:rsidDel="00747F6E">
          <w:rPr>
            <w:sz w:val="22"/>
            <w:szCs w:val="22"/>
          </w:rPr>
          <w:delText>comprised</w:delText>
        </w:r>
        <w:r w:rsidDel="00747F6E">
          <w:rPr>
            <w:spacing w:val="-9"/>
            <w:sz w:val="22"/>
            <w:szCs w:val="22"/>
          </w:rPr>
          <w:delText xml:space="preserve"> </w:delText>
        </w:r>
        <w:r w:rsidDel="00747F6E">
          <w:rPr>
            <w:sz w:val="22"/>
            <w:szCs w:val="22"/>
          </w:rPr>
          <w:delText>or</w:delText>
        </w:r>
        <w:r w:rsidDel="00747F6E">
          <w:rPr>
            <w:spacing w:val="-9"/>
            <w:sz w:val="22"/>
            <w:szCs w:val="22"/>
          </w:rPr>
          <w:delText xml:space="preserve"> </w:delText>
        </w:r>
        <w:r w:rsidDel="00747F6E">
          <w:rPr>
            <w:sz w:val="22"/>
            <w:szCs w:val="22"/>
          </w:rPr>
          <w:delText>fifty percent</w:delText>
        </w:r>
        <w:r w:rsidDel="00747F6E">
          <w:rPr>
            <w:spacing w:val="-12"/>
            <w:sz w:val="22"/>
            <w:szCs w:val="22"/>
          </w:rPr>
          <w:delText xml:space="preserve"> </w:delText>
        </w:r>
        <w:r w:rsidDel="00747F6E">
          <w:rPr>
            <w:sz w:val="22"/>
            <w:szCs w:val="22"/>
          </w:rPr>
          <w:delText>(50%)</w:delText>
        </w:r>
        <w:r w:rsidDel="00747F6E">
          <w:rPr>
            <w:spacing w:val="-12"/>
            <w:sz w:val="22"/>
            <w:szCs w:val="22"/>
          </w:rPr>
          <w:delText xml:space="preserve"> </w:delText>
        </w:r>
        <w:r w:rsidDel="00747F6E">
          <w:rPr>
            <w:sz w:val="22"/>
            <w:szCs w:val="22"/>
          </w:rPr>
          <w:delText>or</w:delText>
        </w:r>
        <w:r w:rsidDel="00747F6E">
          <w:rPr>
            <w:spacing w:val="-12"/>
            <w:sz w:val="22"/>
            <w:szCs w:val="22"/>
          </w:rPr>
          <w:delText xml:space="preserve"> </w:delText>
        </w:r>
        <w:r w:rsidDel="00747F6E">
          <w:rPr>
            <w:sz w:val="22"/>
            <w:szCs w:val="22"/>
          </w:rPr>
          <w:delText>less</w:delText>
        </w:r>
        <w:r w:rsidDel="00747F6E">
          <w:rPr>
            <w:spacing w:val="-12"/>
            <w:sz w:val="22"/>
            <w:szCs w:val="22"/>
          </w:rPr>
          <w:delText xml:space="preserve"> </w:delText>
        </w:r>
        <w:r w:rsidDel="00747F6E">
          <w:rPr>
            <w:sz w:val="22"/>
            <w:szCs w:val="22"/>
          </w:rPr>
          <w:delText>metal.</w:delText>
        </w:r>
        <w:r w:rsidDel="00747F6E">
          <w:rPr>
            <w:spacing w:val="34"/>
            <w:sz w:val="22"/>
            <w:szCs w:val="22"/>
          </w:rPr>
          <w:delText xml:space="preserve"> </w:delText>
        </w:r>
        <w:r w:rsidDel="00747F6E">
          <w:rPr>
            <w:sz w:val="22"/>
            <w:szCs w:val="22"/>
          </w:rPr>
          <w:delText>Collection</w:delText>
        </w:r>
        <w:r w:rsidDel="00747F6E">
          <w:rPr>
            <w:spacing w:val="-12"/>
            <w:sz w:val="22"/>
            <w:szCs w:val="22"/>
          </w:rPr>
          <w:delText xml:space="preserve"> </w:delText>
        </w:r>
        <w:r w:rsidDel="00747F6E">
          <w:rPr>
            <w:sz w:val="22"/>
            <w:szCs w:val="22"/>
          </w:rPr>
          <w:delText>shall</w:delText>
        </w:r>
        <w:r w:rsidDel="00747F6E">
          <w:rPr>
            <w:spacing w:val="-12"/>
            <w:sz w:val="22"/>
            <w:szCs w:val="22"/>
          </w:rPr>
          <w:delText xml:space="preserve"> </w:delText>
        </w:r>
        <w:r w:rsidDel="00747F6E">
          <w:rPr>
            <w:sz w:val="22"/>
            <w:szCs w:val="22"/>
          </w:rPr>
          <w:delText>occur</w:delText>
        </w:r>
        <w:r w:rsidDel="00747F6E">
          <w:rPr>
            <w:spacing w:val="-12"/>
            <w:sz w:val="22"/>
            <w:szCs w:val="22"/>
          </w:rPr>
          <w:delText xml:space="preserve"> </w:delText>
        </w:r>
        <w:r w:rsidDel="00747F6E">
          <w:rPr>
            <w:sz w:val="22"/>
            <w:szCs w:val="22"/>
          </w:rPr>
          <w:delText>the</w:delText>
        </w:r>
        <w:r w:rsidDel="00747F6E">
          <w:rPr>
            <w:spacing w:val="-12"/>
            <w:sz w:val="22"/>
            <w:szCs w:val="22"/>
          </w:rPr>
          <w:delText xml:space="preserve"> </w:delText>
        </w:r>
        <w:r w:rsidDel="00747F6E">
          <w:rPr>
            <w:sz w:val="22"/>
            <w:szCs w:val="22"/>
          </w:rPr>
          <w:delText>day</w:delText>
        </w:r>
        <w:r w:rsidDel="00747F6E">
          <w:rPr>
            <w:spacing w:val="-12"/>
            <w:sz w:val="22"/>
            <w:szCs w:val="22"/>
          </w:rPr>
          <w:delText xml:space="preserve"> </w:delText>
        </w:r>
        <w:r w:rsidDel="00747F6E">
          <w:rPr>
            <w:sz w:val="22"/>
            <w:szCs w:val="22"/>
          </w:rPr>
          <w:delText>following</w:delText>
        </w:r>
        <w:r w:rsidDel="00747F6E">
          <w:rPr>
            <w:spacing w:val="-11"/>
            <w:sz w:val="22"/>
            <w:szCs w:val="22"/>
          </w:rPr>
          <w:delText xml:space="preserve"> </w:delText>
        </w:r>
        <w:r w:rsidDel="00747F6E">
          <w:rPr>
            <w:sz w:val="22"/>
            <w:szCs w:val="22"/>
          </w:rPr>
          <w:delText>Collection</w:delText>
        </w:r>
        <w:r w:rsidDel="00747F6E">
          <w:rPr>
            <w:spacing w:val="-11"/>
            <w:sz w:val="22"/>
            <w:szCs w:val="22"/>
          </w:rPr>
          <w:delText xml:space="preserve"> </w:delText>
        </w:r>
        <w:r w:rsidDel="00747F6E">
          <w:rPr>
            <w:sz w:val="22"/>
            <w:szCs w:val="22"/>
          </w:rPr>
          <w:delText>Day</w:delText>
        </w:r>
        <w:r w:rsidDel="00747F6E">
          <w:rPr>
            <w:spacing w:val="-12"/>
            <w:sz w:val="22"/>
            <w:szCs w:val="22"/>
          </w:rPr>
          <w:delText xml:space="preserve"> </w:delText>
        </w:r>
        <w:r w:rsidDel="00747F6E">
          <w:rPr>
            <w:sz w:val="22"/>
            <w:szCs w:val="22"/>
          </w:rPr>
          <w:delText>for</w:delText>
        </w:r>
        <w:r w:rsidDel="00747F6E">
          <w:rPr>
            <w:spacing w:val="-12"/>
            <w:sz w:val="22"/>
            <w:szCs w:val="22"/>
          </w:rPr>
          <w:delText xml:space="preserve"> </w:delText>
        </w:r>
        <w:r w:rsidDel="00747F6E">
          <w:rPr>
            <w:sz w:val="22"/>
            <w:szCs w:val="22"/>
          </w:rPr>
          <w:delText>all items</w:delText>
        </w:r>
        <w:r w:rsidDel="00747F6E">
          <w:rPr>
            <w:spacing w:val="-6"/>
            <w:sz w:val="22"/>
            <w:szCs w:val="22"/>
          </w:rPr>
          <w:delText xml:space="preserve"> </w:delText>
        </w:r>
        <w:r w:rsidDel="00747F6E">
          <w:rPr>
            <w:sz w:val="22"/>
            <w:szCs w:val="22"/>
          </w:rPr>
          <w:delText>comprised</w:delText>
        </w:r>
        <w:r w:rsidDel="00747F6E">
          <w:rPr>
            <w:spacing w:val="-6"/>
            <w:sz w:val="22"/>
            <w:szCs w:val="22"/>
          </w:rPr>
          <w:delText xml:space="preserve"> </w:delText>
        </w:r>
        <w:r w:rsidDel="00747F6E">
          <w:rPr>
            <w:sz w:val="22"/>
            <w:szCs w:val="22"/>
          </w:rPr>
          <w:delText>of</w:delText>
        </w:r>
        <w:r w:rsidDel="00747F6E">
          <w:rPr>
            <w:spacing w:val="-6"/>
            <w:sz w:val="22"/>
            <w:szCs w:val="22"/>
          </w:rPr>
          <w:delText xml:space="preserve"> </w:delText>
        </w:r>
        <w:r w:rsidDel="00747F6E">
          <w:rPr>
            <w:sz w:val="22"/>
            <w:szCs w:val="22"/>
          </w:rPr>
          <w:delText>fifty</w:delText>
        </w:r>
        <w:r w:rsidDel="00747F6E">
          <w:rPr>
            <w:spacing w:val="-5"/>
            <w:sz w:val="22"/>
            <w:szCs w:val="22"/>
          </w:rPr>
          <w:delText xml:space="preserve"> </w:delText>
        </w:r>
        <w:r w:rsidDel="00747F6E">
          <w:rPr>
            <w:sz w:val="22"/>
            <w:szCs w:val="22"/>
          </w:rPr>
          <w:delText>percent</w:delText>
        </w:r>
        <w:r w:rsidDel="00747F6E">
          <w:rPr>
            <w:spacing w:val="-6"/>
            <w:sz w:val="22"/>
            <w:szCs w:val="22"/>
          </w:rPr>
          <w:delText xml:space="preserve"> </w:delText>
        </w:r>
        <w:r w:rsidDel="00747F6E">
          <w:rPr>
            <w:sz w:val="22"/>
            <w:szCs w:val="22"/>
          </w:rPr>
          <w:delText>(50%)</w:delText>
        </w:r>
        <w:r w:rsidDel="00747F6E">
          <w:rPr>
            <w:spacing w:val="-6"/>
            <w:sz w:val="22"/>
            <w:szCs w:val="22"/>
          </w:rPr>
          <w:delText xml:space="preserve"> </w:delText>
        </w:r>
        <w:r w:rsidDel="00747F6E">
          <w:rPr>
            <w:sz w:val="22"/>
            <w:szCs w:val="22"/>
          </w:rPr>
          <w:delText>or</w:delText>
        </w:r>
        <w:r w:rsidDel="00747F6E">
          <w:rPr>
            <w:spacing w:val="-6"/>
            <w:sz w:val="22"/>
            <w:szCs w:val="22"/>
          </w:rPr>
          <w:delText xml:space="preserve"> </w:delText>
        </w:r>
        <w:r w:rsidDel="00747F6E">
          <w:rPr>
            <w:sz w:val="22"/>
            <w:szCs w:val="22"/>
          </w:rPr>
          <w:delText>more</w:delText>
        </w:r>
        <w:r w:rsidDel="00747F6E">
          <w:rPr>
            <w:spacing w:val="-7"/>
            <w:sz w:val="22"/>
            <w:szCs w:val="22"/>
          </w:rPr>
          <w:delText xml:space="preserve"> </w:delText>
        </w:r>
        <w:r w:rsidDel="00747F6E">
          <w:rPr>
            <w:sz w:val="22"/>
            <w:szCs w:val="22"/>
          </w:rPr>
          <w:delText>metal.</w:delText>
        </w:r>
        <w:r w:rsidDel="00747F6E">
          <w:rPr>
            <w:spacing w:val="40"/>
            <w:sz w:val="22"/>
            <w:szCs w:val="22"/>
          </w:rPr>
          <w:delText xml:space="preserve"> </w:delText>
        </w:r>
        <w:r w:rsidDel="00747F6E">
          <w:rPr>
            <w:sz w:val="22"/>
            <w:szCs w:val="22"/>
          </w:rPr>
          <w:delText>Collection,</w:delText>
        </w:r>
        <w:r w:rsidDel="00747F6E">
          <w:rPr>
            <w:spacing w:val="-6"/>
            <w:sz w:val="22"/>
            <w:szCs w:val="22"/>
          </w:rPr>
          <w:delText xml:space="preserve"> </w:delText>
        </w:r>
        <w:r w:rsidDel="00747F6E">
          <w:rPr>
            <w:sz w:val="22"/>
            <w:szCs w:val="22"/>
          </w:rPr>
          <w:delText>processing,</w:delText>
        </w:r>
        <w:r w:rsidDel="00747F6E">
          <w:rPr>
            <w:spacing w:val="-6"/>
            <w:sz w:val="22"/>
            <w:szCs w:val="22"/>
          </w:rPr>
          <w:delText xml:space="preserve"> </w:delText>
        </w:r>
        <w:r w:rsidDel="00747F6E">
          <w:rPr>
            <w:sz w:val="22"/>
            <w:szCs w:val="22"/>
          </w:rPr>
          <w:delText xml:space="preserve">and </w:delText>
        </w:r>
        <w:r w:rsidDel="00747F6E">
          <w:rPr>
            <w:spacing w:val="-4"/>
            <w:sz w:val="22"/>
            <w:szCs w:val="22"/>
          </w:rPr>
          <w:delText>marketing or disposal of BULKYY ITEMS/PROBLEM MATERIALS</w:delText>
        </w:r>
        <w:r w:rsidDel="00747F6E">
          <w:rPr>
            <w:spacing w:val="-5"/>
            <w:sz w:val="22"/>
            <w:szCs w:val="22"/>
          </w:rPr>
          <w:delText xml:space="preserve"> </w:delText>
        </w:r>
        <w:r w:rsidDel="00747F6E">
          <w:rPr>
            <w:spacing w:val="-4"/>
            <w:sz w:val="22"/>
            <w:szCs w:val="22"/>
          </w:rPr>
          <w:delText xml:space="preserve">shall occur at no additional </w:delText>
        </w:r>
        <w:r w:rsidDel="00747F6E">
          <w:rPr>
            <w:sz w:val="22"/>
            <w:szCs w:val="22"/>
          </w:rPr>
          <w:delText>cost to all included Properties.</w:delText>
        </w:r>
      </w:del>
    </w:p>
    <w:p w14:paraId="3C931F14" w14:textId="01E0A6ED" w:rsidR="00BD574F" w:rsidDel="00747F6E" w:rsidRDefault="00BD574F" w:rsidP="00CD3621">
      <w:pPr>
        <w:pStyle w:val="ListParagraph"/>
        <w:numPr>
          <w:ilvl w:val="1"/>
          <w:numId w:val="9"/>
        </w:numPr>
        <w:tabs>
          <w:tab w:val="left" w:pos="1109"/>
        </w:tabs>
        <w:kinsoku w:val="0"/>
        <w:overflowPunct w:val="0"/>
        <w:spacing w:before="158" w:line="259" w:lineRule="auto"/>
        <w:ind w:right="884" w:firstLine="0"/>
        <w:rPr>
          <w:del w:id="84" w:author="Katie Drews" w:date="2023-12-29T10:55:00Z"/>
        </w:rPr>
      </w:pPr>
      <w:del w:id="85" w:author="Katie Drews" w:date="2023-12-29T10:55:00Z">
        <w:r w:rsidDel="00747F6E">
          <w:rPr>
            <w:b/>
            <w:bCs/>
            <w:spacing w:val="-2"/>
            <w:sz w:val="22"/>
            <w:szCs w:val="22"/>
          </w:rPr>
          <w:delText>Processing</w:delText>
        </w:r>
        <w:r w:rsidDel="00747F6E">
          <w:rPr>
            <w:b/>
            <w:bCs/>
            <w:spacing w:val="-12"/>
            <w:sz w:val="22"/>
            <w:szCs w:val="22"/>
          </w:rPr>
          <w:delText xml:space="preserve"> </w:delText>
        </w:r>
        <w:r w:rsidDel="00747F6E">
          <w:rPr>
            <w:b/>
            <w:bCs/>
            <w:spacing w:val="-2"/>
            <w:sz w:val="22"/>
            <w:szCs w:val="22"/>
          </w:rPr>
          <w:delText>and</w:delText>
        </w:r>
        <w:r w:rsidDel="00747F6E">
          <w:rPr>
            <w:b/>
            <w:bCs/>
            <w:spacing w:val="-11"/>
            <w:sz w:val="22"/>
            <w:szCs w:val="22"/>
          </w:rPr>
          <w:delText xml:space="preserve"> </w:delText>
        </w:r>
        <w:r w:rsidDel="00747F6E">
          <w:rPr>
            <w:b/>
            <w:bCs/>
            <w:spacing w:val="-2"/>
            <w:sz w:val="22"/>
            <w:szCs w:val="22"/>
          </w:rPr>
          <w:delText>Disposal.</w:delText>
        </w:r>
        <w:r w:rsidDel="00747F6E">
          <w:rPr>
            <w:b/>
            <w:bCs/>
            <w:spacing w:val="80"/>
            <w:sz w:val="22"/>
            <w:szCs w:val="22"/>
          </w:rPr>
          <w:delText xml:space="preserve"> </w:delText>
        </w:r>
        <w:r w:rsidDel="00747F6E">
          <w:rPr>
            <w:spacing w:val="-2"/>
            <w:sz w:val="22"/>
            <w:szCs w:val="22"/>
          </w:rPr>
          <w:delText>All</w:delText>
        </w:r>
        <w:r w:rsidDel="00747F6E">
          <w:rPr>
            <w:spacing w:val="-11"/>
            <w:sz w:val="22"/>
            <w:szCs w:val="22"/>
          </w:rPr>
          <w:delText xml:space="preserve"> </w:delText>
        </w:r>
        <w:r w:rsidDel="00747F6E">
          <w:rPr>
            <w:spacing w:val="-2"/>
            <w:sz w:val="22"/>
            <w:szCs w:val="22"/>
          </w:rPr>
          <w:delText>Bulky</w:delText>
        </w:r>
        <w:r w:rsidDel="00747F6E">
          <w:rPr>
            <w:spacing w:val="-11"/>
            <w:sz w:val="22"/>
            <w:szCs w:val="22"/>
          </w:rPr>
          <w:delText xml:space="preserve"> </w:delText>
        </w:r>
        <w:r w:rsidDel="00747F6E">
          <w:rPr>
            <w:spacing w:val="-2"/>
            <w:sz w:val="22"/>
            <w:szCs w:val="22"/>
          </w:rPr>
          <w:delText>Items/Problem</w:delText>
        </w:r>
        <w:r w:rsidDel="00747F6E">
          <w:rPr>
            <w:spacing w:val="-11"/>
            <w:sz w:val="22"/>
            <w:szCs w:val="22"/>
          </w:rPr>
          <w:delText xml:space="preserve"> </w:delText>
        </w:r>
        <w:r w:rsidDel="00747F6E">
          <w:rPr>
            <w:spacing w:val="-2"/>
            <w:sz w:val="22"/>
            <w:szCs w:val="22"/>
          </w:rPr>
          <w:delText>Materials</w:delText>
        </w:r>
        <w:r w:rsidDel="00747F6E">
          <w:rPr>
            <w:spacing w:val="-12"/>
            <w:sz w:val="22"/>
            <w:szCs w:val="22"/>
          </w:rPr>
          <w:delText xml:space="preserve"> </w:delText>
        </w:r>
        <w:r w:rsidDel="00747F6E">
          <w:rPr>
            <w:spacing w:val="-2"/>
            <w:sz w:val="22"/>
            <w:szCs w:val="22"/>
          </w:rPr>
          <w:delText>shall</w:delText>
        </w:r>
        <w:r w:rsidDel="00747F6E">
          <w:rPr>
            <w:spacing w:val="-11"/>
            <w:sz w:val="22"/>
            <w:szCs w:val="22"/>
          </w:rPr>
          <w:delText xml:space="preserve"> </w:delText>
        </w:r>
        <w:r w:rsidDel="00747F6E">
          <w:rPr>
            <w:spacing w:val="-2"/>
            <w:sz w:val="22"/>
            <w:szCs w:val="22"/>
          </w:rPr>
          <w:delText>be</w:delText>
        </w:r>
        <w:r w:rsidDel="00747F6E">
          <w:rPr>
            <w:spacing w:val="-11"/>
            <w:sz w:val="22"/>
            <w:szCs w:val="22"/>
          </w:rPr>
          <w:delText xml:space="preserve"> </w:delText>
        </w:r>
        <w:r w:rsidDel="00747F6E">
          <w:rPr>
            <w:spacing w:val="-2"/>
            <w:sz w:val="22"/>
            <w:szCs w:val="22"/>
          </w:rPr>
          <w:delText>delivered</w:delText>
        </w:r>
        <w:r w:rsidDel="00747F6E">
          <w:rPr>
            <w:spacing w:val="-11"/>
            <w:sz w:val="22"/>
            <w:szCs w:val="22"/>
          </w:rPr>
          <w:delText xml:space="preserve"> </w:delText>
        </w:r>
        <w:r w:rsidDel="00747F6E">
          <w:rPr>
            <w:spacing w:val="-2"/>
            <w:sz w:val="22"/>
            <w:szCs w:val="22"/>
          </w:rPr>
          <w:delText>to</w:delText>
        </w:r>
        <w:r w:rsidDel="00747F6E">
          <w:rPr>
            <w:spacing w:val="-10"/>
            <w:sz w:val="22"/>
            <w:szCs w:val="22"/>
          </w:rPr>
          <w:delText xml:space="preserve"> </w:delText>
        </w:r>
        <w:r w:rsidDel="00747F6E">
          <w:rPr>
            <w:spacing w:val="-2"/>
            <w:sz w:val="22"/>
            <w:szCs w:val="22"/>
          </w:rPr>
          <w:delText xml:space="preserve">a </w:delText>
        </w:r>
        <w:r w:rsidDel="00747F6E">
          <w:rPr>
            <w:sz w:val="22"/>
            <w:szCs w:val="22"/>
          </w:rPr>
          <w:delText>processing</w:delText>
        </w:r>
        <w:r w:rsidDel="00747F6E">
          <w:rPr>
            <w:spacing w:val="-10"/>
            <w:sz w:val="22"/>
            <w:szCs w:val="22"/>
          </w:rPr>
          <w:delText xml:space="preserve"> </w:delText>
        </w:r>
        <w:r w:rsidDel="00747F6E">
          <w:rPr>
            <w:sz w:val="22"/>
            <w:szCs w:val="22"/>
          </w:rPr>
          <w:delText>facility</w:delText>
        </w:r>
        <w:r w:rsidDel="00747F6E">
          <w:rPr>
            <w:spacing w:val="-11"/>
            <w:sz w:val="22"/>
            <w:szCs w:val="22"/>
          </w:rPr>
          <w:delText xml:space="preserve"> </w:delText>
        </w:r>
        <w:r w:rsidDel="00747F6E">
          <w:rPr>
            <w:sz w:val="22"/>
            <w:szCs w:val="22"/>
          </w:rPr>
          <w:delText>or</w:delText>
        </w:r>
        <w:r w:rsidDel="00747F6E">
          <w:rPr>
            <w:spacing w:val="-11"/>
            <w:sz w:val="22"/>
            <w:szCs w:val="22"/>
          </w:rPr>
          <w:delText xml:space="preserve"> </w:delText>
        </w:r>
        <w:r w:rsidDel="00747F6E">
          <w:rPr>
            <w:sz w:val="22"/>
            <w:szCs w:val="22"/>
          </w:rPr>
          <w:delText>disposal</w:delText>
        </w:r>
        <w:r w:rsidDel="00747F6E">
          <w:rPr>
            <w:spacing w:val="-11"/>
            <w:sz w:val="22"/>
            <w:szCs w:val="22"/>
          </w:rPr>
          <w:delText xml:space="preserve"> </w:delText>
        </w:r>
        <w:r w:rsidDel="00747F6E">
          <w:rPr>
            <w:sz w:val="22"/>
            <w:szCs w:val="22"/>
          </w:rPr>
          <w:delText>location</w:delText>
        </w:r>
        <w:r w:rsidDel="00747F6E">
          <w:rPr>
            <w:spacing w:val="-11"/>
            <w:sz w:val="22"/>
            <w:szCs w:val="22"/>
          </w:rPr>
          <w:delText xml:space="preserve"> </w:delText>
        </w:r>
        <w:r w:rsidDel="00747F6E">
          <w:rPr>
            <w:sz w:val="22"/>
            <w:szCs w:val="22"/>
          </w:rPr>
          <w:delText>fully</w:delText>
        </w:r>
        <w:r w:rsidDel="00747F6E">
          <w:rPr>
            <w:spacing w:val="-11"/>
            <w:sz w:val="22"/>
            <w:szCs w:val="22"/>
          </w:rPr>
          <w:delText xml:space="preserve"> </w:delText>
        </w:r>
        <w:r w:rsidDel="00747F6E">
          <w:rPr>
            <w:sz w:val="22"/>
            <w:szCs w:val="22"/>
          </w:rPr>
          <w:delText>licensed</w:delText>
        </w:r>
        <w:r w:rsidDel="00747F6E">
          <w:rPr>
            <w:spacing w:val="-11"/>
            <w:sz w:val="22"/>
            <w:szCs w:val="22"/>
          </w:rPr>
          <w:delText xml:space="preserve"> </w:delText>
        </w:r>
        <w:r w:rsidDel="00747F6E">
          <w:rPr>
            <w:sz w:val="22"/>
            <w:szCs w:val="22"/>
          </w:rPr>
          <w:delText>by</w:delText>
        </w:r>
        <w:r w:rsidDel="00747F6E">
          <w:rPr>
            <w:spacing w:val="-11"/>
            <w:sz w:val="22"/>
            <w:szCs w:val="22"/>
          </w:rPr>
          <w:delText xml:space="preserve"> </w:delText>
        </w:r>
        <w:r w:rsidDel="00747F6E">
          <w:rPr>
            <w:sz w:val="22"/>
            <w:szCs w:val="22"/>
          </w:rPr>
          <w:delText>the</w:delText>
        </w:r>
        <w:r w:rsidDel="00747F6E">
          <w:rPr>
            <w:spacing w:val="-11"/>
            <w:sz w:val="22"/>
            <w:szCs w:val="22"/>
          </w:rPr>
          <w:delText xml:space="preserve"> </w:delText>
        </w:r>
        <w:r w:rsidDel="00747F6E">
          <w:rPr>
            <w:sz w:val="22"/>
            <w:szCs w:val="22"/>
          </w:rPr>
          <w:delText>State</w:delText>
        </w:r>
        <w:r w:rsidDel="00747F6E">
          <w:rPr>
            <w:spacing w:val="-11"/>
            <w:sz w:val="22"/>
            <w:szCs w:val="22"/>
          </w:rPr>
          <w:delText xml:space="preserve"> </w:delText>
        </w:r>
        <w:r w:rsidDel="00747F6E">
          <w:rPr>
            <w:sz w:val="22"/>
            <w:szCs w:val="22"/>
          </w:rPr>
          <w:delText>of</w:delText>
        </w:r>
        <w:r w:rsidDel="00747F6E">
          <w:rPr>
            <w:spacing w:val="-11"/>
            <w:sz w:val="22"/>
            <w:szCs w:val="22"/>
          </w:rPr>
          <w:delText xml:space="preserve"> </w:delText>
        </w:r>
        <w:r w:rsidDel="00747F6E">
          <w:rPr>
            <w:sz w:val="22"/>
            <w:szCs w:val="22"/>
          </w:rPr>
          <w:delText>Minnesota,</w:delText>
        </w:r>
        <w:r w:rsidDel="00747F6E">
          <w:rPr>
            <w:spacing w:val="-11"/>
            <w:sz w:val="22"/>
            <w:szCs w:val="22"/>
          </w:rPr>
          <w:delText xml:space="preserve"> </w:delText>
        </w:r>
        <w:r w:rsidDel="00747F6E">
          <w:rPr>
            <w:sz w:val="22"/>
            <w:szCs w:val="22"/>
          </w:rPr>
          <w:delText>and</w:delText>
        </w:r>
        <w:r w:rsidR="00CD3621" w:rsidDel="00747F6E">
          <w:rPr>
            <w:sz w:val="2"/>
            <w:szCs w:val="2"/>
          </w:rPr>
          <w:delText xml:space="preserve"> </w:delText>
        </w:r>
        <w:r w:rsidDel="00747F6E">
          <w:rPr>
            <w:spacing w:val="-2"/>
          </w:rPr>
          <w:delText>compliant</w:delText>
        </w:r>
        <w:r w:rsidDel="00747F6E">
          <w:rPr>
            <w:spacing w:val="-8"/>
          </w:rPr>
          <w:delText xml:space="preserve"> </w:delText>
        </w:r>
        <w:r w:rsidDel="00747F6E">
          <w:rPr>
            <w:spacing w:val="-2"/>
          </w:rPr>
          <w:delText>with</w:delText>
        </w:r>
        <w:r w:rsidDel="00747F6E">
          <w:rPr>
            <w:spacing w:val="-8"/>
          </w:rPr>
          <w:delText xml:space="preserve"> </w:delText>
        </w:r>
        <w:r w:rsidDel="00747F6E">
          <w:rPr>
            <w:spacing w:val="-2"/>
          </w:rPr>
          <w:delText>all</w:delText>
        </w:r>
        <w:r w:rsidDel="00747F6E">
          <w:rPr>
            <w:spacing w:val="-8"/>
          </w:rPr>
          <w:delText xml:space="preserve"> </w:delText>
        </w:r>
        <w:r w:rsidDel="00747F6E">
          <w:rPr>
            <w:spacing w:val="-2"/>
          </w:rPr>
          <w:delText>state</w:delText>
        </w:r>
        <w:r w:rsidDel="00747F6E">
          <w:rPr>
            <w:spacing w:val="-8"/>
          </w:rPr>
          <w:delText xml:space="preserve"> </w:delText>
        </w:r>
        <w:r w:rsidDel="00747F6E">
          <w:rPr>
            <w:spacing w:val="-2"/>
          </w:rPr>
          <w:delText>and</w:delText>
        </w:r>
        <w:r w:rsidDel="00747F6E">
          <w:rPr>
            <w:spacing w:val="-8"/>
          </w:rPr>
          <w:delText xml:space="preserve"> </w:delText>
        </w:r>
        <w:r w:rsidDel="00747F6E">
          <w:rPr>
            <w:spacing w:val="-2"/>
          </w:rPr>
          <w:delText>local</w:delText>
        </w:r>
        <w:r w:rsidDel="00747F6E">
          <w:rPr>
            <w:spacing w:val="-8"/>
          </w:rPr>
          <w:delText xml:space="preserve"> </w:delText>
        </w:r>
        <w:r w:rsidDel="00747F6E">
          <w:rPr>
            <w:spacing w:val="-2"/>
          </w:rPr>
          <w:delText>laws,</w:delText>
        </w:r>
        <w:r w:rsidDel="00747F6E">
          <w:rPr>
            <w:spacing w:val="-8"/>
          </w:rPr>
          <w:delText xml:space="preserve"> </w:delText>
        </w:r>
        <w:r w:rsidDel="00747F6E">
          <w:rPr>
            <w:spacing w:val="-2"/>
          </w:rPr>
          <w:delText>rules,</w:delText>
        </w:r>
        <w:r w:rsidDel="00747F6E">
          <w:rPr>
            <w:spacing w:val="-8"/>
          </w:rPr>
          <w:delText xml:space="preserve"> </w:delText>
        </w:r>
        <w:r w:rsidDel="00747F6E">
          <w:rPr>
            <w:spacing w:val="-2"/>
          </w:rPr>
          <w:delText>and</w:delText>
        </w:r>
        <w:r w:rsidDel="00747F6E">
          <w:rPr>
            <w:spacing w:val="-8"/>
          </w:rPr>
          <w:delText xml:space="preserve"> </w:delText>
        </w:r>
        <w:r w:rsidDel="00747F6E">
          <w:rPr>
            <w:spacing w:val="-2"/>
          </w:rPr>
          <w:delText>regulations.</w:delText>
        </w:r>
        <w:r w:rsidDel="00747F6E">
          <w:rPr>
            <w:spacing w:val="40"/>
          </w:rPr>
          <w:delText xml:space="preserve"> </w:delText>
        </w:r>
        <w:r w:rsidDel="00747F6E">
          <w:rPr>
            <w:spacing w:val="-2"/>
          </w:rPr>
          <w:delText>Contractor</w:delText>
        </w:r>
        <w:r w:rsidDel="00747F6E">
          <w:rPr>
            <w:spacing w:val="-8"/>
          </w:rPr>
          <w:delText xml:space="preserve"> </w:delText>
        </w:r>
        <w:r w:rsidDel="00747F6E">
          <w:rPr>
            <w:spacing w:val="-2"/>
          </w:rPr>
          <w:delText>shall</w:delText>
        </w:r>
        <w:r w:rsidDel="00747F6E">
          <w:rPr>
            <w:spacing w:val="-8"/>
          </w:rPr>
          <w:delText xml:space="preserve"> </w:delText>
        </w:r>
        <w:r w:rsidDel="00747F6E">
          <w:rPr>
            <w:spacing w:val="-2"/>
          </w:rPr>
          <w:delText>insure</w:delText>
        </w:r>
        <w:r w:rsidDel="00747F6E">
          <w:rPr>
            <w:spacing w:val="-8"/>
          </w:rPr>
          <w:delText xml:space="preserve"> </w:delText>
        </w:r>
        <w:r w:rsidDel="00747F6E">
          <w:rPr>
            <w:spacing w:val="-2"/>
          </w:rPr>
          <w:delText>that processing</w:delText>
        </w:r>
        <w:r w:rsidDel="00747F6E">
          <w:rPr>
            <w:spacing w:val="-6"/>
          </w:rPr>
          <w:delText xml:space="preserve"> </w:delText>
        </w:r>
        <w:r w:rsidDel="00747F6E">
          <w:rPr>
            <w:spacing w:val="-2"/>
          </w:rPr>
          <w:delText>and</w:delText>
        </w:r>
        <w:r w:rsidDel="00747F6E">
          <w:rPr>
            <w:spacing w:val="-6"/>
          </w:rPr>
          <w:delText xml:space="preserve"> </w:delText>
        </w:r>
        <w:r w:rsidDel="00747F6E">
          <w:rPr>
            <w:spacing w:val="-2"/>
          </w:rPr>
          <w:delText>disposal</w:delText>
        </w:r>
        <w:r w:rsidDel="00747F6E">
          <w:rPr>
            <w:spacing w:val="-6"/>
          </w:rPr>
          <w:delText xml:space="preserve"> </w:delText>
        </w:r>
        <w:r w:rsidDel="00747F6E">
          <w:rPr>
            <w:spacing w:val="-2"/>
          </w:rPr>
          <w:delText>of</w:delText>
        </w:r>
        <w:r w:rsidDel="00747F6E">
          <w:rPr>
            <w:spacing w:val="-6"/>
          </w:rPr>
          <w:delText xml:space="preserve"> </w:delText>
        </w:r>
        <w:r w:rsidDel="00747F6E">
          <w:rPr>
            <w:spacing w:val="-2"/>
          </w:rPr>
          <w:delText>Bulky</w:delText>
        </w:r>
        <w:r w:rsidDel="00747F6E">
          <w:rPr>
            <w:spacing w:val="-6"/>
          </w:rPr>
          <w:delText xml:space="preserve"> </w:delText>
        </w:r>
        <w:r w:rsidDel="00747F6E">
          <w:rPr>
            <w:spacing w:val="-2"/>
          </w:rPr>
          <w:delText>Items/Problem</w:delText>
        </w:r>
        <w:r w:rsidDel="00747F6E">
          <w:rPr>
            <w:spacing w:val="-6"/>
          </w:rPr>
          <w:delText xml:space="preserve"> </w:delText>
        </w:r>
        <w:r w:rsidDel="00747F6E">
          <w:rPr>
            <w:spacing w:val="-2"/>
          </w:rPr>
          <w:delText>Materials</w:delText>
        </w:r>
        <w:r w:rsidDel="00747F6E">
          <w:rPr>
            <w:spacing w:val="-6"/>
          </w:rPr>
          <w:delText xml:space="preserve"> </w:delText>
        </w:r>
        <w:r w:rsidDel="00747F6E">
          <w:rPr>
            <w:spacing w:val="-2"/>
          </w:rPr>
          <w:delText>shall</w:delText>
        </w:r>
        <w:r w:rsidDel="00747F6E">
          <w:rPr>
            <w:spacing w:val="-6"/>
          </w:rPr>
          <w:delText xml:space="preserve"> </w:delText>
        </w:r>
        <w:r w:rsidDel="00747F6E">
          <w:rPr>
            <w:spacing w:val="-2"/>
          </w:rPr>
          <w:delText>be</w:delText>
        </w:r>
        <w:r w:rsidDel="00747F6E">
          <w:rPr>
            <w:spacing w:val="-6"/>
          </w:rPr>
          <w:delText xml:space="preserve"> </w:delText>
        </w:r>
        <w:r w:rsidDel="00747F6E">
          <w:rPr>
            <w:spacing w:val="-2"/>
          </w:rPr>
          <w:delText>conducted</w:delText>
        </w:r>
        <w:r w:rsidDel="00747F6E">
          <w:rPr>
            <w:spacing w:val="-6"/>
          </w:rPr>
          <w:delText xml:space="preserve"> </w:delText>
        </w:r>
        <w:r w:rsidDel="00747F6E">
          <w:rPr>
            <w:spacing w:val="-2"/>
          </w:rPr>
          <w:delText>at</w:delText>
        </w:r>
        <w:r w:rsidDel="00747F6E">
          <w:rPr>
            <w:spacing w:val="-6"/>
          </w:rPr>
          <w:delText xml:space="preserve"> </w:delText>
        </w:r>
        <w:r w:rsidDel="00747F6E">
          <w:rPr>
            <w:spacing w:val="-2"/>
          </w:rPr>
          <w:delText>a</w:delText>
        </w:r>
        <w:r w:rsidDel="00747F6E">
          <w:rPr>
            <w:spacing w:val="-6"/>
          </w:rPr>
          <w:delText xml:space="preserve"> </w:delText>
        </w:r>
        <w:r w:rsidDel="00747F6E">
          <w:rPr>
            <w:spacing w:val="-2"/>
          </w:rPr>
          <w:delText xml:space="preserve">licensed </w:delText>
        </w:r>
        <w:r w:rsidDel="00747F6E">
          <w:delText>facility</w:delText>
        </w:r>
        <w:r w:rsidDel="00747F6E">
          <w:rPr>
            <w:spacing w:val="-15"/>
          </w:rPr>
          <w:delText xml:space="preserve"> </w:delText>
        </w:r>
        <w:r w:rsidDel="00747F6E">
          <w:delText>in</w:delText>
        </w:r>
        <w:r w:rsidDel="00747F6E">
          <w:rPr>
            <w:spacing w:val="-14"/>
          </w:rPr>
          <w:delText xml:space="preserve"> </w:delText>
        </w:r>
        <w:r w:rsidDel="00747F6E">
          <w:delText>accordance</w:delText>
        </w:r>
        <w:r w:rsidDel="00747F6E">
          <w:rPr>
            <w:spacing w:val="-14"/>
          </w:rPr>
          <w:delText xml:space="preserve"> </w:delText>
        </w:r>
        <w:r w:rsidDel="00747F6E">
          <w:delText>with</w:delText>
        </w:r>
        <w:r w:rsidDel="00747F6E">
          <w:rPr>
            <w:spacing w:val="-15"/>
          </w:rPr>
          <w:delText xml:space="preserve"> </w:delText>
        </w:r>
        <w:r w:rsidDel="00747F6E">
          <w:delText>applicable</w:delText>
        </w:r>
        <w:r w:rsidDel="00747F6E">
          <w:rPr>
            <w:spacing w:val="-14"/>
          </w:rPr>
          <w:delText xml:space="preserve"> </w:delText>
        </w:r>
        <w:r w:rsidDel="00747F6E">
          <w:delText>County,</w:delText>
        </w:r>
        <w:r w:rsidDel="00747F6E">
          <w:rPr>
            <w:spacing w:val="-14"/>
          </w:rPr>
          <w:delText xml:space="preserve"> </w:delText>
        </w:r>
        <w:r w:rsidDel="00747F6E">
          <w:delText>state,</w:delText>
        </w:r>
        <w:r w:rsidDel="00747F6E">
          <w:rPr>
            <w:spacing w:val="-14"/>
          </w:rPr>
          <w:delText xml:space="preserve"> </w:delText>
        </w:r>
        <w:r w:rsidDel="00747F6E">
          <w:delText>and</w:delText>
        </w:r>
        <w:r w:rsidDel="00747F6E">
          <w:rPr>
            <w:spacing w:val="-15"/>
          </w:rPr>
          <w:delText xml:space="preserve"> </w:delText>
        </w:r>
        <w:r w:rsidDel="00747F6E">
          <w:delText>federal</w:delText>
        </w:r>
        <w:r w:rsidDel="00747F6E">
          <w:rPr>
            <w:spacing w:val="-14"/>
          </w:rPr>
          <w:delText xml:space="preserve"> </w:delText>
        </w:r>
        <w:r w:rsidDel="00747F6E">
          <w:delText>rules,</w:delText>
        </w:r>
        <w:r w:rsidDel="00747F6E">
          <w:rPr>
            <w:spacing w:val="-14"/>
          </w:rPr>
          <w:delText xml:space="preserve"> </w:delText>
        </w:r>
        <w:r w:rsidDel="00747F6E">
          <w:delText>and</w:delText>
        </w:r>
        <w:r w:rsidDel="00747F6E">
          <w:rPr>
            <w:spacing w:val="-15"/>
          </w:rPr>
          <w:delText xml:space="preserve"> </w:delText>
        </w:r>
        <w:r w:rsidDel="00747F6E">
          <w:delText>regulations.</w:delText>
        </w:r>
      </w:del>
    </w:p>
    <w:p w14:paraId="731C25EB" w14:textId="5BBB922B" w:rsidR="00BD574F" w:rsidDel="00747F6E" w:rsidRDefault="00BD574F">
      <w:pPr>
        <w:pStyle w:val="ListParagraph"/>
        <w:numPr>
          <w:ilvl w:val="1"/>
          <w:numId w:val="9"/>
        </w:numPr>
        <w:tabs>
          <w:tab w:val="left" w:pos="1108"/>
        </w:tabs>
        <w:kinsoku w:val="0"/>
        <w:overflowPunct w:val="0"/>
        <w:spacing w:before="148" w:line="259" w:lineRule="auto"/>
        <w:ind w:left="739" w:right="663" w:firstLine="0"/>
        <w:rPr>
          <w:del w:id="86" w:author="Katie Drews" w:date="2023-12-29T10:55:00Z"/>
          <w:sz w:val="22"/>
          <w:szCs w:val="22"/>
        </w:rPr>
      </w:pPr>
      <w:del w:id="87" w:author="Katie Drews" w:date="2023-12-29T10:55:00Z">
        <w:r w:rsidDel="00747F6E">
          <w:rPr>
            <w:b/>
            <w:bCs/>
            <w:sz w:val="22"/>
            <w:szCs w:val="22"/>
          </w:rPr>
          <w:delText>Bulky</w:delText>
        </w:r>
        <w:r w:rsidDel="00747F6E">
          <w:rPr>
            <w:b/>
            <w:bCs/>
            <w:spacing w:val="-4"/>
            <w:sz w:val="22"/>
            <w:szCs w:val="22"/>
          </w:rPr>
          <w:delText xml:space="preserve"> </w:delText>
        </w:r>
        <w:r w:rsidDel="00747F6E">
          <w:rPr>
            <w:b/>
            <w:bCs/>
            <w:sz w:val="22"/>
            <w:szCs w:val="22"/>
          </w:rPr>
          <w:delText>Item/Problem</w:delText>
        </w:r>
        <w:r w:rsidDel="00747F6E">
          <w:rPr>
            <w:b/>
            <w:bCs/>
            <w:spacing w:val="-4"/>
            <w:sz w:val="22"/>
            <w:szCs w:val="22"/>
          </w:rPr>
          <w:delText xml:space="preserve"> </w:delText>
        </w:r>
        <w:r w:rsidDel="00747F6E">
          <w:rPr>
            <w:b/>
            <w:bCs/>
            <w:sz w:val="22"/>
            <w:szCs w:val="22"/>
          </w:rPr>
          <w:delText>Material</w:delText>
        </w:r>
        <w:r w:rsidDel="00747F6E">
          <w:rPr>
            <w:b/>
            <w:bCs/>
            <w:spacing w:val="-4"/>
            <w:sz w:val="22"/>
            <w:szCs w:val="22"/>
          </w:rPr>
          <w:delText xml:space="preserve"> </w:delText>
        </w:r>
        <w:r w:rsidDel="00747F6E">
          <w:rPr>
            <w:b/>
            <w:bCs/>
            <w:sz w:val="22"/>
            <w:szCs w:val="22"/>
          </w:rPr>
          <w:delText>Collected</w:delText>
        </w:r>
        <w:r w:rsidDel="00747F6E">
          <w:rPr>
            <w:b/>
            <w:bCs/>
            <w:spacing w:val="-3"/>
            <w:sz w:val="22"/>
            <w:szCs w:val="22"/>
          </w:rPr>
          <w:delText xml:space="preserve"> </w:delText>
        </w:r>
        <w:r w:rsidDel="00747F6E">
          <w:rPr>
            <w:b/>
            <w:bCs/>
            <w:sz w:val="22"/>
            <w:szCs w:val="22"/>
          </w:rPr>
          <w:delText>by</w:delText>
        </w:r>
        <w:r w:rsidDel="00747F6E">
          <w:rPr>
            <w:b/>
            <w:bCs/>
            <w:spacing w:val="-4"/>
            <w:sz w:val="22"/>
            <w:szCs w:val="22"/>
          </w:rPr>
          <w:delText xml:space="preserve"> </w:delText>
        </w:r>
        <w:r w:rsidDel="00747F6E">
          <w:rPr>
            <w:b/>
            <w:bCs/>
            <w:sz w:val="22"/>
            <w:szCs w:val="22"/>
          </w:rPr>
          <w:delText>the</w:delText>
        </w:r>
        <w:r w:rsidDel="00747F6E">
          <w:rPr>
            <w:b/>
            <w:bCs/>
            <w:spacing w:val="-4"/>
            <w:sz w:val="22"/>
            <w:szCs w:val="22"/>
          </w:rPr>
          <w:delText xml:space="preserve"> </w:delText>
        </w:r>
        <w:r w:rsidDel="00747F6E">
          <w:rPr>
            <w:b/>
            <w:bCs/>
            <w:sz w:val="22"/>
            <w:szCs w:val="22"/>
          </w:rPr>
          <w:delText>City.</w:delText>
        </w:r>
        <w:r w:rsidDel="00747F6E">
          <w:rPr>
            <w:b/>
            <w:bCs/>
            <w:spacing w:val="40"/>
            <w:sz w:val="22"/>
            <w:szCs w:val="22"/>
          </w:rPr>
          <w:delText xml:space="preserve"> </w:delText>
        </w:r>
        <w:r w:rsidDel="00747F6E">
          <w:rPr>
            <w:sz w:val="22"/>
            <w:szCs w:val="22"/>
          </w:rPr>
          <w:delText>Contractor</w:delText>
        </w:r>
        <w:r w:rsidDel="00747F6E">
          <w:rPr>
            <w:spacing w:val="-4"/>
            <w:sz w:val="22"/>
            <w:szCs w:val="22"/>
          </w:rPr>
          <w:delText xml:space="preserve"> </w:delText>
        </w:r>
        <w:r w:rsidDel="00747F6E">
          <w:rPr>
            <w:sz w:val="22"/>
            <w:szCs w:val="22"/>
          </w:rPr>
          <w:delText>shall</w:delText>
        </w:r>
        <w:r w:rsidDel="00747F6E">
          <w:rPr>
            <w:spacing w:val="-4"/>
            <w:sz w:val="22"/>
            <w:szCs w:val="22"/>
          </w:rPr>
          <w:delText xml:space="preserve"> </w:delText>
        </w:r>
        <w:r w:rsidDel="00747F6E">
          <w:rPr>
            <w:sz w:val="22"/>
            <w:szCs w:val="22"/>
          </w:rPr>
          <w:delText xml:space="preserve">provide </w:delText>
        </w:r>
        <w:r w:rsidDel="00747F6E">
          <w:rPr>
            <w:spacing w:val="-2"/>
            <w:sz w:val="22"/>
            <w:szCs w:val="22"/>
          </w:rPr>
          <w:delText>Collection</w:delText>
        </w:r>
        <w:r w:rsidDel="00747F6E">
          <w:rPr>
            <w:spacing w:val="-11"/>
            <w:sz w:val="22"/>
            <w:szCs w:val="22"/>
          </w:rPr>
          <w:delText xml:space="preserve"> </w:delText>
        </w:r>
        <w:r w:rsidDel="00747F6E">
          <w:rPr>
            <w:spacing w:val="-2"/>
            <w:sz w:val="22"/>
            <w:szCs w:val="22"/>
          </w:rPr>
          <w:delText>and</w:delText>
        </w:r>
        <w:r w:rsidDel="00747F6E">
          <w:rPr>
            <w:spacing w:val="-11"/>
            <w:sz w:val="22"/>
            <w:szCs w:val="22"/>
          </w:rPr>
          <w:delText xml:space="preserve"> </w:delText>
        </w:r>
        <w:r w:rsidDel="00747F6E">
          <w:rPr>
            <w:spacing w:val="-2"/>
            <w:sz w:val="22"/>
            <w:szCs w:val="22"/>
          </w:rPr>
          <w:delText>processing</w:delText>
        </w:r>
        <w:r w:rsidDel="00747F6E">
          <w:rPr>
            <w:spacing w:val="-11"/>
            <w:sz w:val="22"/>
            <w:szCs w:val="22"/>
          </w:rPr>
          <w:delText xml:space="preserve"> </w:delText>
        </w:r>
        <w:r w:rsidDel="00747F6E">
          <w:rPr>
            <w:spacing w:val="-2"/>
            <w:sz w:val="22"/>
            <w:szCs w:val="22"/>
          </w:rPr>
          <w:delText>or</w:delText>
        </w:r>
        <w:r w:rsidDel="00747F6E">
          <w:rPr>
            <w:spacing w:val="-11"/>
            <w:sz w:val="22"/>
            <w:szCs w:val="22"/>
          </w:rPr>
          <w:delText xml:space="preserve"> </w:delText>
        </w:r>
        <w:r w:rsidDel="00747F6E">
          <w:rPr>
            <w:spacing w:val="-2"/>
            <w:sz w:val="22"/>
            <w:szCs w:val="22"/>
          </w:rPr>
          <w:delText>disposal</w:delText>
        </w:r>
        <w:r w:rsidDel="00747F6E">
          <w:rPr>
            <w:spacing w:val="-11"/>
            <w:sz w:val="22"/>
            <w:szCs w:val="22"/>
          </w:rPr>
          <w:delText xml:space="preserve"> </w:delText>
        </w:r>
        <w:r w:rsidDel="00747F6E">
          <w:rPr>
            <w:spacing w:val="-2"/>
            <w:sz w:val="22"/>
            <w:szCs w:val="22"/>
          </w:rPr>
          <w:delText>services</w:delText>
        </w:r>
        <w:r w:rsidDel="00747F6E">
          <w:rPr>
            <w:spacing w:val="-10"/>
            <w:sz w:val="22"/>
            <w:szCs w:val="22"/>
          </w:rPr>
          <w:delText xml:space="preserve"> </w:delText>
        </w:r>
        <w:r w:rsidDel="00747F6E">
          <w:rPr>
            <w:spacing w:val="-2"/>
            <w:sz w:val="22"/>
            <w:szCs w:val="22"/>
          </w:rPr>
          <w:delText>for</w:delText>
        </w:r>
        <w:r w:rsidDel="00747F6E">
          <w:rPr>
            <w:spacing w:val="-10"/>
            <w:sz w:val="22"/>
            <w:szCs w:val="22"/>
          </w:rPr>
          <w:delText xml:space="preserve"> </w:delText>
        </w:r>
        <w:r w:rsidDel="00747F6E">
          <w:rPr>
            <w:spacing w:val="-2"/>
            <w:sz w:val="22"/>
            <w:szCs w:val="22"/>
          </w:rPr>
          <w:delText>Bulky</w:delText>
        </w:r>
        <w:r w:rsidDel="00747F6E">
          <w:rPr>
            <w:spacing w:val="-11"/>
            <w:sz w:val="22"/>
            <w:szCs w:val="22"/>
          </w:rPr>
          <w:delText xml:space="preserve"> </w:delText>
        </w:r>
        <w:r w:rsidDel="00747F6E">
          <w:rPr>
            <w:spacing w:val="-2"/>
            <w:sz w:val="22"/>
            <w:szCs w:val="22"/>
          </w:rPr>
          <w:delText>Items/Problem</w:delText>
        </w:r>
        <w:r w:rsidDel="00747F6E">
          <w:rPr>
            <w:spacing w:val="-11"/>
            <w:sz w:val="22"/>
            <w:szCs w:val="22"/>
          </w:rPr>
          <w:delText xml:space="preserve"> </w:delText>
        </w:r>
        <w:r w:rsidDel="00747F6E">
          <w:rPr>
            <w:spacing w:val="-2"/>
            <w:sz w:val="22"/>
            <w:szCs w:val="22"/>
          </w:rPr>
          <w:delText>Materials</w:delText>
        </w:r>
        <w:r w:rsidDel="00747F6E">
          <w:rPr>
            <w:spacing w:val="-10"/>
            <w:sz w:val="22"/>
            <w:szCs w:val="22"/>
          </w:rPr>
          <w:delText xml:space="preserve"> </w:delText>
        </w:r>
        <w:r w:rsidDel="00747F6E">
          <w:rPr>
            <w:spacing w:val="-2"/>
            <w:sz w:val="22"/>
            <w:szCs w:val="22"/>
          </w:rPr>
          <w:delText>collected by</w:delText>
        </w:r>
        <w:r w:rsidDel="00747F6E">
          <w:rPr>
            <w:spacing w:val="-11"/>
            <w:sz w:val="22"/>
            <w:szCs w:val="22"/>
          </w:rPr>
          <w:delText xml:space="preserve"> </w:delText>
        </w:r>
        <w:r w:rsidDel="00747F6E">
          <w:rPr>
            <w:spacing w:val="-2"/>
            <w:sz w:val="22"/>
            <w:szCs w:val="22"/>
          </w:rPr>
          <w:delText>the</w:delText>
        </w:r>
        <w:r w:rsidDel="00747F6E">
          <w:rPr>
            <w:spacing w:val="-11"/>
            <w:sz w:val="22"/>
            <w:szCs w:val="22"/>
          </w:rPr>
          <w:delText xml:space="preserve"> </w:delText>
        </w:r>
        <w:r w:rsidDel="00747F6E">
          <w:rPr>
            <w:spacing w:val="-2"/>
            <w:sz w:val="22"/>
            <w:szCs w:val="22"/>
          </w:rPr>
          <w:delText>City.</w:delText>
        </w:r>
        <w:r w:rsidDel="00747F6E">
          <w:rPr>
            <w:spacing w:val="-9"/>
            <w:sz w:val="22"/>
            <w:szCs w:val="22"/>
          </w:rPr>
          <w:delText xml:space="preserve"> </w:delText>
        </w:r>
        <w:r w:rsidDel="00747F6E">
          <w:rPr>
            <w:spacing w:val="-2"/>
            <w:sz w:val="22"/>
            <w:szCs w:val="22"/>
          </w:rPr>
          <w:delText>Collection</w:delText>
        </w:r>
        <w:r w:rsidDel="00747F6E">
          <w:rPr>
            <w:spacing w:val="-11"/>
            <w:sz w:val="22"/>
            <w:szCs w:val="22"/>
          </w:rPr>
          <w:delText xml:space="preserve"> </w:delText>
        </w:r>
        <w:r w:rsidDel="00747F6E">
          <w:rPr>
            <w:spacing w:val="-2"/>
            <w:sz w:val="22"/>
            <w:szCs w:val="22"/>
          </w:rPr>
          <w:delText>of</w:delText>
        </w:r>
        <w:r w:rsidDel="00747F6E">
          <w:rPr>
            <w:spacing w:val="-11"/>
            <w:sz w:val="22"/>
            <w:szCs w:val="22"/>
          </w:rPr>
          <w:delText xml:space="preserve"> </w:delText>
        </w:r>
        <w:r w:rsidDel="00747F6E">
          <w:rPr>
            <w:spacing w:val="-2"/>
            <w:sz w:val="22"/>
            <w:szCs w:val="22"/>
          </w:rPr>
          <w:delText>items</w:delText>
        </w:r>
        <w:r w:rsidDel="00747F6E">
          <w:rPr>
            <w:spacing w:val="-11"/>
            <w:sz w:val="22"/>
            <w:szCs w:val="22"/>
          </w:rPr>
          <w:delText xml:space="preserve"> </w:delText>
        </w:r>
        <w:r w:rsidDel="00747F6E">
          <w:rPr>
            <w:spacing w:val="-2"/>
            <w:sz w:val="22"/>
            <w:szCs w:val="22"/>
          </w:rPr>
          <w:delText>shall</w:delText>
        </w:r>
        <w:r w:rsidDel="00747F6E">
          <w:rPr>
            <w:spacing w:val="-11"/>
            <w:sz w:val="22"/>
            <w:szCs w:val="22"/>
          </w:rPr>
          <w:delText xml:space="preserve"> </w:delText>
        </w:r>
        <w:r w:rsidDel="00747F6E">
          <w:rPr>
            <w:spacing w:val="-2"/>
            <w:sz w:val="22"/>
            <w:szCs w:val="22"/>
          </w:rPr>
          <w:delText>be</w:delText>
        </w:r>
        <w:r w:rsidDel="00747F6E">
          <w:rPr>
            <w:spacing w:val="-11"/>
            <w:sz w:val="22"/>
            <w:szCs w:val="22"/>
          </w:rPr>
          <w:delText xml:space="preserve"> </w:delText>
        </w:r>
        <w:r w:rsidDel="00747F6E">
          <w:rPr>
            <w:spacing w:val="-2"/>
            <w:sz w:val="22"/>
            <w:szCs w:val="22"/>
          </w:rPr>
          <w:delText>at</w:delText>
        </w:r>
        <w:r w:rsidDel="00747F6E">
          <w:rPr>
            <w:spacing w:val="-11"/>
            <w:sz w:val="22"/>
            <w:szCs w:val="22"/>
          </w:rPr>
          <w:delText xml:space="preserve"> </w:delText>
        </w:r>
        <w:r w:rsidDel="00747F6E">
          <w:rPr>
            <w:spacing w:val="-2"/>
            <w:sz w:val="22"/>
            <w:szCs w:val="22"/>
          </w:rPr>
          <w:delText>the</w:delText>
        </w:r>
        <w:r w:rsidDel="00747F6E">
          <w:rPr>
            <w:spacing w:val="-11"/>
            <w:sz w:val="22"/>
            <w:szCs w:val="22"/>
          </w:rPr>
          <w:delText xml:space="preserve"> </w:delText>
        </w:r>
        <w:r w:rsidDel="00747F6E">
          <w:rPr>
            <w:spacing w:val="-2"/>
            <w:sz w:val="22"/>
            <w:szCs w:val="22"/>
          </w:rPr>
          <w:delText>City’s</w:delText>
        </w:r>
        <w:r w:rsidDel="00747F6E">
          <w:rPr>
            <w:spacing w:val="-11"/>
            <w:sz w:val="22"/>
            <w:szCs w:val="22"/>
          </w:rPr>
          <w:delText xml:space="preserve"> </w:delText>
        </w:r>
        <w:r w:rsidDel="00747F6E">
          <w:rPr>
            <w:spacing w:val="-2"/>
            <w:sz w:val="22"/>
            <w:szCs w:val="22"/>
          </w:rPr>
          <w:delText>Public</w:delText>
        </w:r>
        <w:r w:rsidDel="00747F6E">
          <w:rPr>
            <w:spacing w:val="-10"/>
            <w:sz w:val="22"/>
            <w:szCs w:val="22"/>
          </w:rPr>
          <w:delText xml:space="preserve"> </w:delText>
        </w:r>
        <w:r w:rsidDel="00747F6E">
          <w:rPr>
            <w:spacing w:val="-2"/>
            <w:sz w:val="22"/>
            <w:szCs w:val="22"/>
          </w:rPr>
          <w:delText>Works</w:delText>
        </w:r>
        <w:r w:rsidDel="00747F6E">
          <w:rPr>
            <w:spacing w:val="-11"/>
            <w:sz w:val="22"/>
            <w:szCs w:val="22"/>
          </w:rPr>
          <w:delText xml:space="preserve"> </w:delText>
        </w:r>
        <w:r w:rsidDel="00747F6E">
          <w:rPr>
            <w:spacing w:val="-2"/>
            <w:sz w:val="22"/>
            <w:szCs w:val="22"/>
          </w:rPr>
          <w:delText>facility</w:delText>
        </w:r>
        <w:r w:rsidDel="00747F6E">
          <w:rPr>
            <w:spacing w:val="-11"/>
            <w:sz w:val="22"/>
            <w:szCs w:val="22"/>
          </w:rPr>
          <w:delText xml:space="preserve"> </w:delText>
        </w:r>
        <w:r w:rsidDel="00747F6E">
          <w:rPr>
            <w:spacing w:val="-2"/>
            <w:sz w:val="22"/>
            <w:szCs w:val="22"/>
          </w:rPr>
          <w:delText>and</w:delText>
        </w:r>
        <w:r w:rsidDel="00747F6E">
          <w:rPr>
            <w:spacing w:val="-11"/>
            <w:sz w:val="22"/>
            <w:szCs w:val="22"/>
          </w:rPr>
          <w:delText xml:space="preserve"> </w:delText>
        </w:r>
        <w:r w:rsidDel="00747F6E">
          <w:rPr>
            <w:spacing w:val="-2"/>
            <w:sz w:val="22"/>
            <w:szCs w:val="22"/>
          </w:rPr>
          <w:delText>shall</w:delText>
        </w:r>
        <w:r w:rsidDel="00747F6E">
          <w:rPr>
            <w:spacing w:val="-11"/>
            <w:sz w:val="22"/>
            <w:szCs w:val="22"/>
          </w:rPr>
          <w:delText xml:space="preserve"> </w:delText>
        </w:r>
        <w:r w:rsidDel="00747F6E">
          <w:rPr>
            <w:spacing w:val="-2"/>
            <w:sz w:val="22"/>
            <w:szCs w:val="22"/>
          </w:rPr>
          <w:delText>be</w:delText>
        </w:r>
        <w:r w:rsidDel="00747F6E">
          <w:rPr>
            <w:spacing w:val="-11"/>
            <w:sz w:val="22"/>
            <w:szCs w:val="22"/>
          </w:rPr>
          <w:delText xml:space="preserve"> </w:delText>
        </w:r>
        <w:r w:rsidDel="00747F6E">
          <w:rPr>
            <w:spacing w:val="-2"/>
            <w:sz w:val="22"/>
            <w:szCs w:val="22"/>
          </w:rPr>
          <w:delText xml:space="preserve">made </w:delText>
        </w:r>
        <w:r w:rsidDel="00747F6E">
          <w:rPr>
            <w:sz w:val="22"/>
            <w:szCs w:val="22"/>
          </w:rPr>
          <w:delText>within</w:delText>
        </w:r>
        <w:r w:rsidDel="00747F6E">
          <w:rPr>
            <w:spacing w:val="-15"/>
            <w:sz w:val="22"/>
            <w:szCs w:val="22"/>
          </w:rPr>
          <w:delText xml:space="preserve"> </w:delText>
        </w:r>
        <w:r w:rsidDel="00747F6E">
          <w:rPr>
            <w:sz w:val="22"/>
            <w:szCs w:val="22"/>
          </w:rPr>
          <w:delText>one</w:delText>
        </w:r>
        <w:r w:rsidDel="00747F6E">
          <w:rPr>
            <w:spacing w:val="-14"/>
            <w:sz w:val="22"/>
            <w:szCs w:val="22"/>
          </w:rPr>
          <w:delText xml:space="preserve"> </w:delText>
        </w:r>
        <w:r w:rsidDel="00747F6E">
          <w:rPr>
            <w:sz w:val="22"/>
            <w:szCs w:val="22"/>
          </w:rPr>
          <w:delText>(1)</w:delText>
        </w:r>
        <w:r w:rsidDel="00747F6E">
          <w:rPr>
            <w:spacing w:val="-14"/>
            <w:sz w:val="22"/>
            <w:szCs w:val="22"/>
          </w:rPr>
          <w:delText xml:space="preserve"> </w:delText>
        </w:r>
        <w:r w:rsidDel="00747F6E">
          <w:rPr>
            <w:sz w:val="22"/>
            <w:szCs w:val="22"/>
          </w:rPr>
          <w:delText>calendar</w:delText>
        </w:r>
        <w:r w:rsidDel="00747F6E">
          <w:rPr>
            <w:spacing w:val="-15"/>
            <w:sz w:val="22"/>
            <w:szCs w:val="22"/>
          </w:rPr>
          <w:delText xml:space="preserve"> </w:delText>
        </w:r>
        <w:r w:rsidDel="00747F6E">
          <w:rPr>
            <w:sz w:val="22"/>
            <w:szCs w:val="22"/>
          </w:rPr>
          <w:delText>week</w:delText>
        </w:r>
        <w:r w:rsidDel="00747F6E">
          <w:rPr>
            <w:spacing w:val="-14"/>
            <w:sz w:val="22"/>
            <w:szCs w:val="22"/>
          </w:rPr>
          <w:delText xml:space="preserve"> </w:delText>
        </w:r>
        <w:r w:rsidDel="00747F6E">
          <w:rPr>
            <w:sz w:val="22"/>
            <w:szCs w:val="22"/>
          </w:rPr>
          <w:delText>of</w:delText>
        </w:r>
        <w:r w:rsidDel="00747F6E">
          <w:rPr>
            <w:spacing w:val="-14"/>
            <w:sz w:val="22"/>
            <w:szCs w:val="22"/>
          </w:rPr>
          <w:delText xml:space="preserve"> </w:delText>
        </w:r>
        <w:r w:rsidDel="00747F6E">
          <w:rPr>
            <w:sz w:val="22"/>
            <w:szCs w:val="22"/>
          </w:rPr>
          <w:delText>the</w:delText>
        </w:r>
        <w:r w:rsidDel="00747F6E">
          <w:rPr>
            <w:spacing w:val="-14"/>
            <w:sz w:val="22"/>
            <w:szCs w:val="22"/>
          </w:rPr>
          <w:delText xml:space="preserve"> </w:delText>
        </w:r>
        <w:r w:rsidDel="00747F6E">
          <w:rPr>
            <w:sz w:val="22"/>
            <w:szCs w:val="22"/>
          </w:rPr>
          <w:delText>request</w:delText>
        </w:r>
        <w:r w:rsidDel="00747F6E">
          <w:rPr>
            <w:spacing w:val="-15"/>
            <w:sz w:val="22"/>
            <w:szCs w:val="22"/>
          </w:rPr>
          <w:delText xml:space="preserve"> </w:delText>
        </w:r>
        <w:r w:rsidDel="00747F6E">
          <w:rPr>
            <w:sz w:val="22"/>
            <w:szCs w:val="22"/>
          </w:rPr>
          <w:delText>and</w:delText>
        </w:r>
        <w:r w:rsidDel="00747F6E">
          <w:rPr>
            <w:spacing w:val="-14"/>
            <w:sz w:val="22"/>
            <w:szCs w:val="22"/>
          </w:rPr>
          <w:delText xml:space="preserve"> </w:delText>
        </w:r>
        <w:r w:rsidDel="00747F6E">
          <w:rPr>
            <w:sz w:val="22"/>
            <w:szCs w:val="22"/>
          </w:rPr>
          <w:delText>will</w:delText>
        </w:r>
        <w:r w:rsidDel="00747F6E">
          <w:rPr>
            <w:spacing w:val="-14"/>
            <w:sz w:val="22"/>
            <w:szCs w:val="22"/>
          </w:rPr>
          <w:delText xml:space="preserve"> </w:delText>
        </w:r>
        <w:r w:rsidDel="00747F6E">
          <w:rPr>
            <w:sz w:val="22"/>
            <w:szCs w:val="22"/>
          </w:rPr>
          <w:delText>be</w:delText>
        </w:r>
        <w:r w:rsidDel="00747F6E">
          <w:rPr>
            <w:spacing w:val="-15"/>
            <w:sz w:val="22"/>
            <w:szCs w:val="22"/>
          </w:rPr>
          <w:delText xml:space="preserve"> </w:delText>
        </w:r>
        <w:r w:rsidDel="00747F6E">
          <w:rPr>
            <w:sz w:val="22"/>
            <w:szCs w:val="22"/>
          </w:rPr>
          <w:delText>assigned</w:delText>
        </w:r>
        <w:r w:rsidDel="00747F6E">
          <w:rPr>
            <w:spacing w:val="-14"/>
            <w:sz w:val="22"/>
            <w:szCs w:val="22"/>
          </w:rPr>
          <w:delText xml:space="preserve"> </w:delText>
        </w:r>
        <w:r w:rsidDel="00747F6E">
          <w:rPr>
            <w:sz w:val="22"/>
            <w:szCs w:val="22"/>
          </w:rPr>
          <w:delText>to</w:delText>
        </w:r>
        <w:r w:rsidDel="00747F6E">
          <w:rPr>
            <w:spacing w:val="-14"/>
            <w:sz w:val="22"/>
            <w:szCs w:val="22"/>
          </w:rPr>
          <w:delText xml:space="preserve"> </w:delText>
        </w:r>
        <w:r w:rsidDel="00747F6E">
          <w:rPr>
            <w:sz w:val="22"/>
            <w:szCs w:val="22"/>
          </w:rPr>
          <w:delText>the</w:delText>
        </w:r>
        <w:r w:rsidDel="00747F6E">
          <w:rPr>
            <w:spacing w:val="-15"/>
            <w:sz w:val="22"/>
            <w:szCs w:val="22"/>
          </w:rPr>
          <w:delText xml:space="preserve"> </w:delText>
        </w:r>
        <w:r w:rsidDel="00747F6E">
          <w:rPr>
            <w:sz w:val="22"/>
            <w:szCs w:val="22"/>
          </w:rPr>
          <w:delText>contractor</w:delText>
        </w:r>
        <w:r w:rsidDel="00747F6E">
          <w:rPr>
            <w:spacing w:val="-14"/>
            <w:sz w:val="22"/>
            <w:szCs w:val="22"/>
          </w:rPr>
          <w:delText xml:space="preserve"> </w:delText>
        </w:r>
        <w:r w:rsidDel="00747F6E">
          <w:rPr>
            <w:sz w:val="22"/>
            <w:szCs w:val="22"/>
          </w:rPr>
          <w:delText>hauling in that section of the City.</w:delText>
        </w:r>
      </w:del>
    </w:p>
    <w:p w14:paraId="19E7988B" w14:textId="77777777" w:rsidR="00BD574F" w:rsidRDefault="00BD574F">
      <w:pPr>
        <w:pStyle w:val="Heading2"/>
        <w:kinsoku w:val="0"/>
        <w:overflowPunct w:val="0"/>
        <w:rPr>
          <w:spacing w:val="-2"/>
          <w:w w:val="85"/>
        </w:rPr>
      </w:pPr>
      <w:r>
        <w:rPr>
          <w:w w:val="85"/>
        </w:rPr>
        <w:t>ARTICLE</w:t>
      </w:r>
      <w:r>
        <w:rPr>
          <w:spacing w:val="21"/>
        </w:rPr>
        <w:t xml:space="preserve"> </w:t>
      </w:r>
      <w:r>
        <w:rPr>
          <w:w w:val="85"/>
        </w:rPr>
        <w:t>10.</w:t>
      </w:r>
      <w:r>
        <w:rPr>
          <w:spacing w:val="22"/>
        </w:rPr>
        <w:t xml:space="preserve"> </w:t>
      </w:r>
      <w:r>
        <w:rPr>
          <w:w w:val="85"/>
        </w:rPr>
        <w:t>CUSTOMER</w:t>
      </w:r>
      <w:r>
        <w:rPr>
          <w:spacing w:val="24"/>
        </w:rPr>
        <w:t xml:space="preserve"> </w:t>
      </w:r>
      <w:r>
        <w:rPr>
          <w:w w:val="85"/>
        </w:rPr>
        <w:t>SERVICE</w:t>
      </w:r>
      <w:r>
        <w:rPr>
          <w:spacing w:val="22"/>
        </w:rPr>
        <w:t xml:space="preserve"> </w:t>
      </w:r>
      <w:r>
        <w:rPr>
          <w:w w:val="85"/>
        </w:rPr>
        <w:t>AND</w:t>
      </w:r>
      <w:r>
        <w:rPr>
          <w:spacing w:val="22"/>
        </w:rPr>
        <w:t xml:space="preserve"> </w:t>
      </w:r>
      <w:r>
        <w:rPr>
          <w:w w:val="85"/>
        </w:rPr>
        <w:t>EDUCATION</w:t>
      </w:r>
      <w:r>
        <w:rPr>
          <w:spacing w:val="22"/>
        </w:rPr>
        <w:t xml:space="preserve"> </w:t>
      </w:r>
      <w:r>
        <w:rPr>
          <w:spacing w:val="-2"/>
          <w:w w:val="85"/>
        </w:rPr>
        <w:t>REQUIREMENTS</w:t>
      </w:r>
    </w:p>
    <w:p w14:paraId="64D3BCD3" w14:textId="77777777" w:rsidR="00BD574F" w:rsidRDefault="00BD574F">
      <w:pPr>
        <w:pStyle w:val="ListParagraph"/>
        <w:numPr>
          <w:ilvl w:val="1"/>
          <w:numId w:val="8"/>
        </w:numPr>
        <w:tabs>
          <w:tab w:val="left" w:pos="1231"/>
        </w:tabs>
        <w:kinsoku w:val="0"/>
        <w:overflowPunct w:val="0"/>
        <w:spacing w:before="184" w:line="259" w:lineRule="auto"/>
        <w:ind w:right="587" w:firstLine="0"/>
        <w:rPr>
          <w:spacing w:val="-2"/>
          <w:sz w:val="22"/>
          <w:szCs w:val="22"/>
        </w:rPr>
      </w:pPr>
      <w:r>
        <w:rPr>
          <w:b/>
          <w:bCs/>
          <w:sz w:val="22"/>
          <w:szCs w:val="22"/>
        </w:rPr>
        <w:t>Data</w:t>
      </w:r>
      <w:r>
        <w:rPr>
          <w:b/>
          <w:bCs/>
          <w:spacing w:val="-11"/>
          <w:sz w:val="22"/>
          <w:szCs w:val="22"/>
        </w:rPr>
        <w:t xml:space="preserve"> </w:t>
      </w:r>
      <w:r>
        <w:rPr>
          <w:b/>
          <w:bCs/>
          <w:sz w:val="22"/>
          <w:szCs w:val="22"/>
        </w:rPr>
        <w:t>Integration.</w:t>
      </w:r>
      <w:r>
        <w:rPr>
          <w:b/>
          <w:bCs/>
          <w:spacing w:val="-13"/>
          <w:sz w:val="22"/>
          <w:szCs w:val="22"/>
        </w:rPr>
        <w:t xml:space="preserve"> </w:t>
      </w:r>
      <w:r>
        <w:rPr>
          <w:sz w:val="22"/>
          <w:szCs w:val="22"/>
        </w:rPr>
        <w:t>A</w:t>
      </w:r>
      <w:r>
        <w:rPr>
          <w:spacing w:val="-12"/>
          <w:sz w:val="22"/>
          <w:szCs w:val="22"/>
        </w:rPr>
        <w:t xml:space="preserve"> </w:t>
      </w:r>
      <w:r>
        <w:rPr>
          <w:sz w:val="22"/>
          <w:szCs w:val="22"/>
        </w:rPr>
        <w:t>reliable</w:t>
      </w:r>
      <w:r>
        <w:rPr>
          <w:spacing w:val="-12"/>
          <w:sz w:val="22"/>
          <w:szCs w:val="22"/>
        </w:rPr>
        <w:t xml:space="preserve"> </w:t>
      </w:r>
      <w:r>
        <w:rPr>
          <w:sz w:val="22"/>
          <w:szCs w:val="22"/>
        </w:rPr>
        <w:t>method</w:t>
      </w:r>
      <w:r>
        <w:rPr>
          <w:spacing w:val="-12"/>
          <w:sz w:val="22"/>
          <w:szCs w:val="22"/>
        </w:rPr>
        <w:t xml:space="preserve"> </w:t>
      </w:r>
      <w:r>
        <w:rPr>
          <w:sz w:val="22"/>
          <w:szCs w:val="22"/>
        </w:rPr>
        <w:t>of</w:t>
      </w:r>
      <w:r>
        <w:rPr>
          <w:spacing w:val="-12"/>
          <w:sz w:val="22"/>
          <w:szCs w:val="22"/>
        </w:rPr>
        <w:t xml:space="preserve"> </w:t>
      </w:r>
      <w:r>
        <w:rPr>
          <w:sz w:val="22"/>
          <w:szCs w:val="22"/>
        </w:rPr>
        <w:t>bidirectional</w:t>
      </w:r>
      <w:r>
        <w:rPr>
          <w:spacing w:val="-12"/>
          <w:sz w:val="22"/>
          <w:szCs w:val="22"/>
        </w:rPr>
        <w:t xml:space="preserve"> </w:t>
      </w:r>
      <w:r>
        <w:rPr>
          <w:sz w:val="22"/>
          <w:szCs w:val="22"/>
        </w:rPr>
        <w:t>data</w:t>
      </w:r>
      <w:r>
        <w:rPr>
          <w:spacing w:val="-12"/>
          <w:sz w:val="22"/>
          <w:szCs w:val="22"/>
        </w:rPr>
        <w:t xml:space="preserve"> </w:t>
      </w:r>
      <w:r>
        <w:rPr>
          <w:sz w:val="22"/>
          <w:szCs w:val="22"/>
        </w:rPr>
        <w:t>exchange</w:t>
      </w:r>
      <w:r>
        <w:rPr>
          <w:spacing w:val="-12"/>
          <w:sz w:val="22"/>
          <w:szCs w:val="22"/>
        </w:rPr>
        <w:t xml:space="preserve"> </w:t>
      </w:r>
      <w:r>
        <w:rPr>
          <w:sz w:val="22"/>
          <w:szCs w:val="22"/>
        </w:rPr>
        <w:t>is</w:t>
      </w:r>
      <w:r>
        <w:rPr>
          <w:spacing w:val="-12"/>
          <w:sz w:val="22"/>
          <w:szCs w:val="22"/>
        </w:rPr>
        <w:t xml:space="preserve"> </w:t>
      </w:r>
      <w:r>
        <w:rPr>
          <w:sz w:val="22"/>
          <w:szCs w:val="22"/>
        </w:rPr>
        <w:t>vital</w:t>
      </w:r>
      <w:r>
        <w:rPr>
          <w:spacing w:val="-12"/>
          <w:sz w:val="22"/>
          <w:szCs w:val="22"/>
        </w:rPr>
        <w:t xml:space="preserve"> </w:t>
      </w:r>
      <w:r>
        <w:rPr>
          <w:sz w:val="22"/>
          <w:szCs w:val="22"/>
        </w:rPr>
        <w:t>to</w:t>
      </w:r>
      <w:r>
        <w:rPr>
          <w:spacing w:val="-11"/>
          <w:sz w:val="22"/>
          <w:szCs w:val="22"/>
        </w:rPr>
        <w:t xml:space="preserve"> </w:t>
      </w:r>
      <w:r>
        <w:rPr>
          <w:sz w:val="22"/>
          <w:szCs w:val="22"/>
        </w:rPr>
        <w:t>allow the</w:t>
      </w:r>
      <w:r>
        <w:rPr>
          <w:spacing w:val="-5"/>
          <w:sz w:val="22"/>
          <w:szCs w:val="22"/>
        </w:rPr>
        <w:t xml:space="preserve"> </w:t>
      </w:r>
      <w:r>
        <w:rPr>
          <w:sz w:val="22"/>
          <w:szCs w:val="22"/>
        </w:rPr>
        <w:t>City</w:t>
      </w:r>
      <w:r>
        <w:rPr>
          <w:spacing w:val="-5"/>
          <w:sz w:val="22"/>
          <w:szCs w:val="22"/>
        </w:rPr>
        <w:t xml:space="preserve"> </w:t>
      </w:r>
      <w:r>
        <w:rPr>
          <w:sz w:val="22"/>
          <w:szCs w:val="22"/>
        </w:rPr>
        <w:t>of</w:t>
      </w:r>
      <w:r>
        <w:rPr>
          <w:spacing w:val="-5"/>
          <w:sz w:val="22"/>
          <w:szCs w:val="22"/>
        </w:rPr>
        <w:t xml:space="preserve"> </w:t>
      </w: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to</w:t>
      </w:r>
      <w:r>
        <w:rPr>
          <w:spacing w:val="-5"/>
          <w:sz w:val="22"/>
          <w:szCs w:val="22"/>
        </w:rPr>
        <w:t xml:space="preserve"> </w:t>
      </w:r>
      <w:r>
        <w:rPr>
          <w:sz w:val="22"/>
          <w:szCs w:val="22"/>
        </w:rPr>
        <w:t>provide</w:t>
      </w:r>
      <w:r>
        <w:rPr>
          <w:spacing w:val="-5"/>
          <w:sz w:val="22"/>
          <w:szCs w:val="22"/>
        </w:rPr>
        <w:t xml:space="preserve"> </w:t>
      </w:r>
      <w:r>
        <w:rPr>
          <w:sz w:val="22"/>
          <w:szCs w:val="22"/>
        </w:rPr>
        <w:t>timely</w:t>
      </w:r>
      <w:r>
        <w:rPr>
          <w:spacing w:val="-5"/>
          <w:sz w:val="22"/>
          <w:szCs w:val="22"/>
        </w:rPr>
        <w:t xml:space="preserve"> </w:t>
      </w:r>
      <w:r>
        <w:rPr>
          <w:sz w:val="22"/>
          <w:szCs w:val="22"/>
        </w:rPr>
        <w:t>and</w:t>
      </w:r>
      <w:r>
        <w:rPr>
          <w:spacing w:val="-5"/>
          <w:sz w:val="22"/>
          <w:szCs w:val="22"/>
        </w:rPr>
        <w:t xml:space="preserve"> </w:t>
      </w:r>
      <w:r>
        <w:rPr>
          <w:sz w:val="22"/>
          <w:szCs w:val="22"/>
        </w:rPr>
        <w:t>accurate</w:t>
      </w:r>
      <w:r>
        <w:rPr>
          <w:spacing w:val="-5"/>
          <w:sz w:val="22"/>
          <w:szCs w:val="22"/>
        </w:rPr>
        <w:t xml:space="preserve"> </w:t>
      </w:r>
      <w:r>
        <w:rPr>
          <w:sz w:val="22"/>
          <w:szCs w:val="22"/>
        </w:rPr>
        <w:t>customer</w:t>
      </w:r>
      <w:r>
        <w:rPr>
          <w:spacing w:val="-5"/>
          <w:sz w:val="22"/>
          <w:szCs w:val="22"/>
        </w:rPr>
        <w:t xml:space="preserve"> </w:t>
      </w:r>
      <w:r>
        <w:rPr>
          <w:sz w:val="22"/>
          <w:szCs w:val="22"/>
        </w:rPr>
        <w:t>service</w:t>
      </w:r>
      <w:r>
        <w:rPr>
          <w:spacing w:val="-5"/>
          <w:sz w:val="22"/>
          <w:szCs w:val="22"/>
        </w:rPr>
        <w:t xml:space="preserve"> </w:t>
      </w:r>
      <w:r>
        <w:rPr>
          <w:sz w:val="22"/>
          <w:szCs w:val="22"/>
        </w:rPr>
        <w:t>to</w:t>
      </w:r>
      <w:r>
        <w:rPr>
          <w:spacing w:val="-5"/>
          <w:sz w:val="22"/>
          <w:szCs w:val="22"/>
        </w:rPr>
        <w:t xml:space="preserve"> </w:t>
      </w:r>
      <w:r>
        <w:rPr>
          <w:sz w:val="22"/>
          <w:szCs w:val="22"/>
        </w:rPr>
        <w:t>our</w:t>
      </w:r>
      <w:r>
        <w:rPr>
          <w:spacing w:val="-5"/>
          <w:sz w:val="22"/>
          <w:szCs w:val="22"/>
        </w:rPr>
        <w:t xml:space="preserve"> </w:t>
      </w:r>
      <w:r>
        <w:rPr>
          <w:sz w:val="22"/>
          <w:szCs w:val="22"/>
        </w:rPr>
        <w:t xml:space="preserve">shared </w:t>
      </w:r>
      <w:r>
        <w:rPr>
          <w:spacing w:val="-2"/>
          <w:sz w:val="22"/>
          <w:szCs w:val="22"/>
        </w:rPr>
        <w:t>customers.</w:t>
      </w:r>
      <w:r>
        <w:rPr>
          <w:spacing w:val="-3"/>
          <w:sz w:val="22"/>
          <w:szCs w:val="22"/>
        </w:rPr>
        <w:t xml:space="preserve"> </w:t>
      </w:r>
      <w:r>
        <w:rPr>
          <w:spacing w:val="-2"/>
          <w:sz w:val="22"/>
          <w:szCs w:val="22"/>
        </w:rPr>
        <w:t>This</w:t>
      </w:r>
      <w:r>
        <w:rPr>
          <w:spacing w:val="-5"/>
          <w:sz w:val="22"/>
          <w:szCs w:val="22"/>
        </w:rPr>
        <w:t xml:space="preserve"> </w:t>
      </w:r>
      <w:r>
        <w:rPr>
          <w:spacing w:val="-2"/>
          <w:sz w:val="22"/>
          <w:szCs w:val="22"/>
        </w:rPr>
        <w:t>data</w:t>
      </w:r>
      <w:r>
        <w:rPr>
          <w:spacing w:val="-5"/>
          <w:sz w:val="22"/>
          <w:szCs w:val="22"/>
        </w:rPr>
        <w:t xml:space="preserve"> </w:t>
      </w:r>
      <w:r>
        <w:rPr>
          <w:spacing w:val="-2"/>
          <w:sz w:val="22"/>
          <w:szCs w:val="22"/>
        </w:rPr>
        <w:t>is</w:t>
      </w:r>
      <w:r>
        <w:rPr>
          <w:spacing w:val="-5"/>
          <w:sz w:val="22"/>
          <w:szCs w:val="22"/>
        </w:rPr>
        <w:t xml:space="preserve"> </w:t>
      </w:r>
      <w:r>
        <w:rPr>
          <w:spacing w:val="-2"/>
          <w:sz w:val="22"/>
          <w:szCs w:val="22"/>
        </w:rPr>
        <w:t>required</w:t>
      </w:r>
      <w:r>
        <w:rPr>
          <w:spacing w:val="-5"/>
          <w:sz w:val="22"/>
          <w:szCs w:val="22"/>
        </w:rPr>
        <w:t xml:space="preserve"> </w:t>
      </w:r>
      <w:r>
        <w:rPr>
          <w:spacing w:val="-2"/>
          <w:sz w:val="22"/>
          <w:szCs w:val="22"/>
        </w:rPr>
        <w:t>to</w:t>
      </w:r>
      <w:r>
        <w:rPr>
          <w:spacing w:val="-4"/>
          <w:sz w:val="22"/>
          <w:szCs w:val="22"/>
        </w:rPr>
        <w:t xml:space="preserve"> </w:t>
      </w:r>
      <w:r>
        <w:rPr>
          <w:spacing w:val="-2"/>
          <w:sz w:val="22"/>
          <w:szCs w:val="22"/>
        </w:rPr>
        <w:t>support</w:t>
      </w:r>
      <w:r>
        <w:rPr>
          <w:spacing w:val="-5"/>
          <w:sz w:val="22"/>
          <w:szCs w:val="22"/>
        </w:rPr>
        <w:t xml:space="preserve"> </w:t>
      </w:r>
      <w:r>
        <w:rPr>
          <w:spacing w:val="-2"/>
          <w:sz w:val="22"/>
          <w:szCs w:val="22"/>
        </w:rPr>
        <w:t>the</w:t>
      </w:r>
      <w:r>
        <w:rPr>
          <w:spacing w:val="-5"/>
          <w:sz w:val="22"/>
          <w:szCs w:val="22"/>
        </w:rPr>
        <w:t xml:space="preserve"> </w:t>
      </w:r>
      <w:r>
        <w:rPr>
          <w:spacing w:val="-2"/>
          <w:sz w:val="22"/>
          <w:szCs w:val="22"/>
        </w:rPr>
        <w:t>following</w:t>
      </w:r>
      <w:r>
        <w:rPr>
          <w:spacing w:val="-5"/>
          <w:sz w:val="22"/>
          <w:szCs w:val="22"/>
        </w:rPr>
        <w:t xml:space="preserve"> </w:t>
      </w:r>
      <w:r>
        <w:rPr>
          <w:spacing w:val="-2"/>
          <w:sz w:val="22"/>
          <w:szCs w:val="22"/>
        </w:rPr>
        <w:t>operations:</w:t>
      </w:r>
      <w:r>
        <w:rPr>
          <w:spacing w:val="-5"/>
          <w:sz w:val="22"/>
          <w:szCs w:val="22"/>
        </w:rPr>
        <w:t xml:space="preserve"> </w:t>
      </w:r>
      <w:r>
        <w:rPr>
          <w:spacing w:val="-2"/>
          <w:sz w:val="22"/>
          <w:szCs w:val="22"/>
        </w:rPr>
        <w:t>Missed</w:t>
      </w:r>
      <w:r>
        <w:rPr>
          <w:spacing w:val="-5"/>
          <w:sz w:val="22"/>
          <w:szCs w:val="22"/>
        </w:rPr>
        <w:t xml:space="preserve"> </w:t>
      </w:r>
      <w:r>
        <w:rPr>
          <w:spacing w:val="-2"/>
          <w:sz w:val="22"/>
          <w:szCs w:val="22"/>
        </w:rPr>
        <w:t>route</w:t>
      </w:r>
      <w:r>
        <w:rPr>
          <w:spacing w:val="-5"/>
          <w:sz w:val="22"/>
          <w:szCs w:val="22"/>
        </w:rPr>
        <w:t xml:space="preserve"> </w:t>
      </w:r>
      <w:r>
        <w:rPr>
          <w:spacing w:val="-2"/>
          <w:sz w:val="22"/>
          <w:szCs w:val="22"/>
        </w:rPr>
        <w:t xml:space="preserve">reports, </w:t>
      </w:r>
      <w:r>
        <w:rPr>
          <w:sz w:val="22"/>
          <w:szCs w:val="22"/>
        </w:rPr>
        <w:t>Incomplete</w:t>
      </w:r>
      <w:r>
        <w:rPr>
          <w:spacing w:val="-11"/>
          <w:sz w:val="22"/>
          <w:szCs w:val="22"/>
        </w:rPr>
        <w:t xml:space="preserve"> </w:t>
      </w:r>
      <w:r>
        <w:rPr>
          <w:sz w:val="22"/>
          <w:szCs w:val="22"/>
        </w:rPr>
        <w:t>route</w:t>
      </w:r>
      <w:r>
        <w:rPr>
          <w:spacing w:val="-11"/>
          <w:sz w:val="22"/>
          <w:szCs w:val="22"/>
        </w:rPr>
        <w:t xml:space="preserve"> </w:t>
      </w:r>
      <w:r>
        <w:rPr>
          <w:sz w:val="22"/>
          <w:szCs w:val="22"/>
        </w:rPr>
        <w:t>reports,</w:t>
      </w:r>
      <w:r>
        <w:rPr>
          <w:spacing w:val="-11"/>
          <w:sz w:val="22"/>
          <w:szCs w:val="22"/>
        </w:rPr>
        <w:t xml:space="preserve"> </w:t>
      </w:r>
      <w:r>
        <w:rPr>
          <w:sz w:val="22"/>
          <w:szCs w:val="22"/>
        </w:rPr>
        <w:t>Tag</w:t>
      </w:r>
      <w:r>
        <w:rPr>
          <w:spacing w:val="-11"/>
          <w:sz w:val="22"/>
          <w:szCs w:val="22"/>
        </w:rPr>
        <w:t xml:space="preserve"> </w:t>
      </w:r>
      <w:r>
        <w:rPr>
          <w:sz w:val="22"/>
          <w:szCs w:val="22"/>
        </w:rPr>
        <w:t>information,</w:t>
      </w:r>
      <w:r>
        <w:rPr>
          <w:spacing w:val="-11"/>
          <w:sz w:val="22"/>
          <w:szCs w:val="22"/>
        </w:rPr>
        <w:t xml:space="preserve"> </w:t>
      </w:r>
      <w:r>
        <w:rPr>
          <w:sz w:val="22"/>
          <w:szCs w:val="22"/>
        </w:rPr>
        <w:t>Work</w:t>
      </w:r>
      <w:r>
        <w:rPr>
          <w:spacing w:val="-11"/>
          <w:sz w:val="22"/>
          <w:szCs w:val="22"/>
        </w:rPr>
        <w:t xml:space="preserve"> </w:t>
      </w:r>
      <w:r>
        <w:rPr>
          <w:sz w:val="22"/>
          <w:szCs w:val="22"/>
        </w:rPr>
        <w:t>order</w:t>
      </w:r>
      <w:r>
        <w:rPr>
          <w:spacing w:val="-11"/>
          <w:sz w:val="22"/>
          <w:szCs w:val="22"/>
        </w:rPr>
        <w:t xml:space="preserve"> </w:t>
      </w:r>
      <w:r>
        <w:rPr>
          <w:sz w:val="22"/>
          <w:szCs w:val="22"/>
        </w:rPr>
        <w:t>requests/responses,</w:t>
      </w:r>
      <w:r>
        <w:rPr>
          <w:spacing w:val="-11"/>
          <w:sz w:val="22"/>
          <w:szCs w:val="22"/>
        </w:rPr>
        <w:t xml:space="preserve"> </w:t>
      </w:r>
      <w:r>
        <w:rPr>
          <w:sz w:val="22"/>
          <w:szCs w:val="22"/>
        </w:rPr>
        <w:t>Service</w:t>
      </w:r>
      <w:r>
        <w:rPr>
          <w:spacing w:val="-11"/>
          <w:sz w:val="22"/>
          <w:szCs w:val="22"/>
        </w:rPr>
        <w:t xml:space="preserve"> </w:t>
      </w:r>
      <w:r>
        <w:rPr>
          <w:sz w:val="22"/>
          <w:szCs w:val="22"/>
        </w:rPr>
        <w:t>holds applied/removed,</w:t>
      </w:r>
      <w:r>
        <w:rPr>
          <w:spacing w:val="-6"/>
          <w:sz w:val="22"/>
          <w:szCs w:val="22"/>
        </w:rPr>
        <w:t xml:space="preserve"> </w:t>
      </w:r>
      <w:r>
        <w:rPr>
          <w:sz w:val="22"/>
          <w:szCs w:val="22"/>
        </w:rPr>
        <w:t>and</w:t>
      </w:r>
      <w:r>
        <w:rPr>
          <w:spacing w:val="-5"/>
          <w:sz w:val="22"/>
          <w:szCs w:val="22"/>
        </w:rPr>
        <w:t xml:space="preserve"> </w:t>
      </w:r>
      <w:r>
        <w:rPr>
          <w:sz w:val="22"/>
          <w:szCs w:val="22"/>
        </w:rPr>
        <w:t>similar</w:t>
      </w:r>
      <w:r>
        <w:rPr>
          <w:spacing w:val="-6"/>
          <w:sz w:val="22"/>
          <w:szCs w:val="22"/>
        </w:rPr>
        <w:t xml:space="preserve"> </w:t>
      </w:r>
      <w:r>
        <w:rPr>
          <w:sz w:val="22"/>
          <w:szCs w:val="22"/>
        </w:rPr>
        <w:t>communications</w:t>
      </w:r>
      <w:r>
        <w:rPr>
          <w:spacing w:val="-7"/>
          <w:sz w:val="22"/>
          <w:szCs w:val="22"/>
        </w:rPr>
        <w:t xml:space="preserve"> </w:t>
      </w:r>
      <w:r>
        <w:rPr>
          <w:sz w:val="22"/>
          <w:szCs w:val="22"/>
        </w:rPr>
        <w:t>to</w:t>
      </w:r>
      <w:r>
        <w:rPr>
          <w:spacing w:val="-5"/>
          <w:sz w:val="22"/>
          <w:szCs w:val="22"/>
        </w:rPr>
        <w:t xml:space="preserve"> </w:t>
      </w:r>
      <w:r>
        <w:rPr>
          <w:sz w:val="22"/>
          <w:szCs w:val="22"/>
        </w:rPr>
        <w:t>support</w:t>
      </w:r>
      <w:r>
        <w:rPr>
          <w:spacing w:val="-6"/>
          <w:sz w:val="22"/>
          <w:szCs w:val="22"/>
        </w:rPr>
        <w:t xml:space="preserve"> </w:t>
      </w:r>
      <w:r>
        <w:rPr>
          <w:sz w:val="22"/>
          <w:szCs w:val="22"/>
        </w:rPr>
        <w:t>operations</w:t>
      </w:r>
      <w:r>
        <w:rPr>
          <w:spacing w:val="-6"/>
          <w:sz w:val="22"/>
          <w:szCs w:val="22"/>
        </w:rPr>
        <w:t xml:space="preserve"> </w:t>
      </w:r>
      <w:r>
        <w:rPr>
          <w:sz w:val="22"/>
          <w:szCs w:val="22"/>
        </w:rPr>
        <w:t>and</w:t>
      </w:r>
      <w:r>
        <w:rPr>
          <w:spacing w:val="-6"/>
          <w:sz w:val="22"/>
          <w:szCs w:val="22"/>
        </w:rPr>
        <w:t xml:space="preserve"> </w:t>
      </w:r>
      <w:r>
        <w:rPr>
          <w:sz w:val="22"/>
          <w:szCs w:val="22"/>
        </w:rPr>
        <w:t xml:space="preserve">customer </w:t>
      </w:r>
      <w:r>
        <w:rPr>
          <w:spacing w:val="-2"/>
          <w:sz w:val="22"/>
          <w:szCs w:val="22"/>
        </w:rPr>
        <w:t>service.</w:t>
      </w:r>
    </w:p>
    <w:p w14:paraId="29FFCA90" w14:textId="77777777" w:rsidR="00BD574F" w:rsidRDefault="00BD574F">
      <w:pPr>
        <w:pStyle w:val="BodyText"/>
        <w:kinsoku w:val="0"/>
        <w:overflowPunct w:val="0"/>
        <w:spacing w:before="158" w:line="259" w:lineRule="auto"/>
        <w:ind w:right="462"/>
      </w:pPr>
      <w:r>
        <w:rPr>
          <w:spacing w:val="-4"/>
        </w:rPr>
        <w:t>The</w:t>
      </w:r>
      <w:r>
        <w:rPr>
          <w:spacing w:val="-7"/>
        </w:rPr>
        <w:t xml:space="preserve"> </w:t>
      </w:r>
      <w:r>
        <w:rPr>
          <w:spacing w:val="-4"/>
        </w:rPr>
        <w:t>City</w:t>
      </w:r>
      <w:r>
        <w:rPr>
          <w:spacing w:val="-7"/>
        </w:rPr>
        <w:t xml:space="preserve"> </w:t>
      </w:r>
      <w:r>
        <w:rPr>
          <w:spacing w:val="-4"/>
        </w:rPr>
        <w:t>offered</w:t>
      </w:r>
      <w:r>
        <w:rPr>
          <w:spacing w:val="-7"/>
        </w:rPr>
        <w:t xml:space="preserve"> </w:t>
      </w:r>
      <w:r>
        <w:rPr>
          <w:spacing w:val="-4"/>
        </w:rPr>
        <w:t>three</w:t>
      </w:r>
      <w:r>
        <w:rPr>
          <w:spacing w:val="-8"/>
        </w:rPr>
        <w:t xml:space="preserve"> </w:t>
      </w:r>
      <w:r>
        <w:rPr>
          <w:spacing w:val="-4"/>
        </w:rPr>
        <w:t>options</w:t>
      </w:r>
      <w:r>
        <w:rPr>
          <w:spacing w:val="-7"/>
        </w:rPr>
        <w:t xml:space="preserve"> </w:t>
      </w:r>
      <w:r>
        <w:rPr>
          <w:spacing w:val="-4"/>
        </w:rPr>
        <w:t>in</w:t>
      </w:r>
      <w:r>
        <w:rPr>
          <w:spacing w:val="-7"/>
        </w:rPr>
        <w:t xml:space="preserve"> </w:t>
      </w:r>
      <w:r>
        <w:rPr>
          <w:spacing w:val="-4"/>
        </w:rPr>
        <w:t>the</w:t>
      </w:r>
      <w:r>
        <w:rPr>
          <w:spacing w:val="-7"/>
        </w:rPr>
        <w:t xml:space="preserve"> </w:t>
      </w:r>
      <w:r>
        <w:rPr>
          <w:spacing w:val="-4"/>
        </w:rPr>
        <w:t>RFP;</w:t>
      </w:r>
      <w:r>
        <w:rPr>
          <w:spacing w:val="-7"/>
        </w:rPr>
        <w:t xml:space="preserve"> </w:t>
      </w:r>
      <w:r>
        <w:rPr>
          <w:spacing w:val="-4"/>
        </w:rPr>
        <w:t>the</w:t>
      </w:r>
      <w:r>
        <w:rPr>
          <w:spacing w:val="-7"/>
        </w:rPr>
        <w:t xml:space="preserve"> </w:t>
      </w:r>
      <w:r>
        <w:rPr>
          <w:spacing w:val="-4"/>
        </w:rPr>
        <w:t>final</w:t>
      </w:r>
      <w:r>
        <w:rPr>
          <w:spacing w:val="-7"/>
        </w:rPr>
        <w:t xml:space="preserve"> </w:t>
      </w:r>
      <w:r>
        <w:rPr>
          <w:spacing w:val="-4"/>
        </w:rPr>
        <w:t>Agreement</w:t>
      </w:r>
      <w:r>
        <w:rPr>
          <w:spacing w:val="-7"/>
        </w:rPr>
        <w:t xml:space="preserve"> </w:t>
      </w:r>
      <w:r>
        <w:rPr>
          <w:spacing w:val="-4"/>
        </w:rPr>
        <w:t>will</w:t>
      </w:r>
      <w:r>
        <w:rPr>
          <w:spacing w:val="-7"/>
        </w:rPr>
        <w:t xml:space="preserve"> </w:t>
      </w:r>
      <w:r>
        <w:rPr>
          <w:spacing w:val="-4"/>
        </w:rPr>
        <w:t>detail</w:t>
      </w:r>
      <w:r>
        <w:rPr>
          <w:spacing w:val="-7"/>
        </w:rPr>
        <w:t xml:space="preserve"> </w:t>
      </w:r>
      <w:r>
        <w:rPr>
          <w:spacing w:val="-4"/>
        </w:rPr>
        <w:t>which</w:t>
      </w:r>
      <w:r>
        <w:rPr>
          <w:spacing w:val="-6"/>
        </w:rPr>
        <w:t xml:space="preserve"> </w:t>
      </w:r>
      <w:r>
        <w:rPr>
          <w:spacing w:val="-4"/>
        </w:rPr>
        <w:t>option(s)</w:t>
      </w:r>
      <w:r>
        <w:rPr>
          <w:spacing w:val="-6"/>
        </w:rPr>
        <w:t xml:space="preserve"> </w:t>
      </w:r>
      <w:r>
        <w:rPr>
          <w:spacing w:val="-4"/>
        </w:rPr>
        <w:t xml:space="preserve">will </w:t>
      </w:r>
      <w:r>
        <w:t>be implemented.</w:t>
      </w:r>
    </w:p>
    <w:p w14:paraId="550ABCF8" w14:textId="77777777" w:rsidR="00BD574F" w:rsidRDefault="00BD574F">
      <w:pPr>
        <w:pStyle w:val="ListParagraph"/>
        <w:numPr>
          <w:ilvl w:val="2"/>
          <w:numId w:val="8"/>
        </w:numPr>
        <w:tabs>
          <w:tab w:val="left" w:pos="2239"/>
        </w:tabs>
        <w:kinsoku w:val="0"/>
        <w:overflowPunct w:val="0"/>
        <w:spacing w:before="160" w:line="259" w:lineRule="auto"/>
        <w:ind w:right="846"/>
        <w:rPr>
          <w:spacing w:val="-2"/>
          <w:sz w:val="22"/>
          <w:szCs w:val="22"/>
        </w:rPr>
      </w:pPr>
      <w:r>
        <w:rPr>
          <w:sz w:val="22"/>
          <w:szCs w:val="22"/>
        </w:rPr>
        <w:t>The</w:t>
      </w:r>
      <w:r>
        <w:rPr>
          <w:spacing w:val="-14"/>
          <w:sz w:val="22"/>
          <w:szCs w:val="22"/>
        </w:rPr>
        <w:t xml:space="preserve"> </w:t>
      </w:r>
      <w:r>
        <w:rPr>
          <w:sz w:val="22"/>
          <w:szCs w:val="22"/>
        </w:rPr>
        <w:t>City</w:t>
      </w:r>
      <w:r>
        <w:rPr>
          <w:spacing w:val="-14"/>
          <w:sz w:val="22"/>
          <w:szCs w:val="22"/>
        </w:rPr>
        <w:t xml:space="preserve"> </w:t>
      </w:r>
      <w:r>
        <w:rPr>
          <w:sz w:val="22"/>
          <w:szCs w:val="22"/>
        </w:rPr>
        <w:t>of</w:t>
      </w:r>
      <w:r>
        <w:rPr>
          <w:spacing w:val="-14"/>
          <w:sz w:val="22"/>
          <w:szCs w:val="22"/>
        </w:rPr>
        <w:t xml:space="preserve"> </w:t>
      </w:r>
      <w:r>
        <w:rPr>
          <w:sz w:val="22"/>
          <w:szCs w:val="22"/>
        </w:rPr>
        <w:t>St.</w:t>
      </w:r>
      <w:r>
        <w:rPr>
          <w:spacing w:val="-14"/>
          <w:sz w:val="22"/>
          <w:szCs w:val="22"/>
        </w:rPr>
        <w:t xml:space="preserve"> </w:t>
      </w:r>
      <w:r>
        <w:rPr>
          <w:sz w:val="22"/>
          <w:szCs w:val="22"/>
        </w:rPr>
        <w:t>Paul</w:t>
      </w:r>
      <w:r>
        <w:rPr>
          <w:spacing w:val="-14"/>
          <w:sz w:val="22"/>
          <w:szCs w:val="22"/>
        </w:rPr>
        <w:t xml:space="preserve"> </w:t>
      </w:r>
      <w:r>
        <w:rPr>
          <w:sz w:val="22"/>
          <w:szCs w:val="22"/>
        </w:rPr>
        <w:t>utilizes</w:t>
      </w:r>
      <w:r>
        <w:rPr>
          <w:spacing w:val="-14"/>
          <w:sz w:val="22"/>
          <w:szCs w:val="22"/>
        </w:rPr>
        <w:t xml:space="preserve"> </w:t>
      </w:r>
      <w:r>
        <w:rPr>
          <w:sz w:val="22"/>
          <w:szCs w:val="22"/>
        </w:rPr>
        <w:t>the</w:t>
      </w:r>
      <w:r>
        <w:rPr>
          <w:spacing w:val="-14"/>
          <w:sz w:val="22"/>
          <w:szCs w:val="22"/>
        </w:rPr>
        <w:t xml:space="preserve"> </w:t>
      </w:r>
      <w:r>
        <w:rPr>
          <w:sz w:val="22"/>
          <w:szCs w:val="22"/>
        </w:rPr>
        <w:t>Zuper</w:t>
      </w:r>
      <w:r>
        <w:rPr>
          <w:spacing w:val="-14"/>
          <w:sz w:val="22"/>
          <w:szCs w:val="22"/>
        </w:rPr>
        <w:t xml:space="preserve"> </w:t>
      </w:r>
      <w:r>
        <w:rPr>
          <w:sz w:val="22"/>
          <w:szCs w:val="22"/>
        </w:rPr>
        <w:t>field</w:t>
      </w:r>
      <w:r>
        <w:rPr>
          <w:spacing w:val="-14"/>
          <w:sz w:val="22"/>
          <w:szCs w:val="22"/>
        </w:rPr>
        <w:t xml:space="preserve"> </w:t>
      </w:r>
      <w:r>
        <w:rPr>
          <w:sz w:val="22"/>
          <w:szCs w:val="22"/>
        </w:rPr>
        <w:t>service</w:t>
      </w:r>
      <w:r>
        <w:rPr>
          <w:spacing w:val="-14"/>
          <w:sz w:val="22"/>
          <w:szCs w:val="22"/>
        </w:rPr>
        <w:t xml:space="preserve"> </w:t>
      </w:r>
      <w:r>
        <w:rPr>
          <w:sz w:val="22"/>
          <w:szCs w:val="22"/>
        </w:rPr>
        <w:t>management</w:t>
      </w:r>
      <w:r>
        <w:rPr>
          <w:spacing w:val="-14"/>
          <w:sz w:val="22"/>
          <w:szCs w:val="22"/>
        </w:rPr>
        <w:t xml:space="preserve"> </w:t>
      </w:r>
      <w:r>
        <w:rPr>
          <w:sz w:val="22"/>
          <w:szCs w:val="22"/>
        </w:rPr>
        <w:t>system</w:t>
      </w:r>
      <w:r>
        <w:rPr>
          <w:spacing w:val="-14"/>
          <w:sz w:val="22"/>
          <w:szCs w:val="22"/>
        </w:rPr>
        <w:t xml:space="preserve"> </w:t>
      </w:r>
      <w:r>
        <w:rPr>
          <w:sz w:val="22"/>
          <w:szCs w:val="22"/>
        </w:rPr>
        <w:t>to track</w:t>
      </w:r>
      <w:r>
        <w:rPr>
          <w:spacing w:val="-6"/>
          <w:sz w:val="22"/>
          <w:szCs w:val="22"/>
        </w:rPr>
        <w:t xml:space="preserve"> </w:t>
      </w:r>
      <w:r>
        <w:rPr>
          <w:sz w:val="22"/>
          <w:szCs w:val="22"/>
        </w:rPr>
        <w:t>inventory</w:t>
      </w:r>
      <w:r>
        <w:rPr>
          <w:spacing w:val="-6"/>
          <w:sz w:val="22"/>
          <w:szCs w:val="22"/>
        </w:rPr>
        <w:t xml:space="preserve"> </w:t>
      </w:r>
      <w:r>
        <w:rPr>
          <w:sz w:val="22"/>
          <w:szCs w:val="22"/>
        </w:rPr>
        <w:t>and</w:t>
      </w:r>
      <w:r>
        <w:rPr>
          <w:spacing w:val="-6"/>
          <w:sz w:val="22"/>
          <w:szCs w:val="22"/>
        </w:rPr>
        <w:t xml:space="preserve"> </w:t>
      </w:r>
      <w:r>
        <w:rPr>
          <w:sz w:val="22"/>
          <w:szCs w:val="22"/>
        </w:rPr>
        <w:t>field</w:t>
      </w:r>
      <w:r>
        <w:rPr>
          <w:spacing w:val="-6"/>
          <w:sz w:val="22"/>
          <w:szCs w:val="22"/>
        </w:rPr>
        <w:t xml:space="preserve"> </w:t>
      </w:r>
      <w:r>
        <w:rPr>
          <w:sz w:val="22"/>
          <w:szCs w:val="22"/>
        </w:rPr>
        <w:t>processes.</w:t>
      </w:r>
      <w:r>
        <w:rPr>
          <w:spacing w:val="-6"/>
          <w:sz w:val="22"/>
          <w:szCs w:val="22"/>
        </w:rPr>
        <w:t xml:space="preserve"> </w:t>
      </w:r>
      <w:r>
        <w:rPr>
          <w:sz w:val="22"/>
          <w:szCs w:val="22"/>
        </w:rPr>
        <w:t>The</w:t>
      </w:r>
      <w:r>
        <w:rPr>
          <w:spacing w:val="-6"/>
          <w:sz w:val="22"/>
          <w:szCs w:val="22"/>
        </w:rPr>
        <w:t xml:space="preserve"> </w:t>
      </w:r>
      <w:r>
        <w:rPr>
          <w:sz w:val="22"/>
          <w:szCs w:val="22"/>
        </w:rPr>
        <w:t>Zuper</w:t>
      </w:r>
      <w:r>
        <w:rPr>
          <w:spacing w:val="-4"/>
          <w:sz w:val="22"/>
          <w:szCs w:val="22"/>
        </w:rPr>
        <w:t xml:space="preserve"> </w:t>
      </w:r>
      <w:r>
        <w:rPr>
          <w:sz w:val="22"/>
          <w:szCs w:val="22"/>
        </w:rPr>
        <w:t>app</w:t>
      </w:r>
      <w:r>
        <w:rPr>
          <w:spacing w:val="-6"/>
          <w:sz w:val="22"/>
          <w:szCs w:val="22"/>
        </w:rPr>
        <w:t xml:space="preserve"> </w:t>
      </w:r>
      <w:r>
        <w:rPr>
          <w:sz w:val="22"/>
          <w:szCs w:val="22"/>
        </w:rPr>
        <w:t>supports</w:t>
      </w:r>
      <w:r>
        <w:rPr>
          <w:spacing w:val="-6"/>
          <w:sz w:val="22"/>
          <w:szCs w:val="22"/>
        </w:rPr>
        <w:t xml:space="preserve"> </w:t>
      </w:r>
      <w:r>
        <w:rPr>
          <w:sz w:val="22"/>
          <w:szCs w:val="22"/>
        </w:rPr>
        <w:t>any</w:t>
      </w:r>
      <w:r>
        <w:rPr>
          <w:spacing w:val="-6"/>
          <w:sz w:val="22"/>
          <w:szCs w:val="22"/>
        </w:rPr>
        <w:t xml:space="preserve"> </w:t>
      </w:r>
      <w:r>
        <w:rPr>
          <w:sz w:val="22"/>
          <w:szCs w:val="22"/>
        </w:rPr>
        <w:t>IOS</w:t>
      </w:r>
      <w:r>
        <w:rPr>
          <w:spacing w:val="-7"/>
          <w:sz w:val="22"/>
          <w:szCs w:val="22"/>
        </w:rPr>
        <w:t xml:space="preserve"> </w:t>
      </w:r>
      <w:r>
        <w:rPr>
          <w:sz w:val="22"/>
          <w:szCs w:val="22"/>
        </w:rPr>
        <w:t xml:space="preserve">or </w:t>
      </w:r>
      <w:r>
        <w:rPr>
          <w:spacing w:val="-2"/>
          <w:sz w:val="22"/>
          <w:szCs w:val="22"/>
        </w:rPr>
        <w:t>Android</w:t>
      </w:r>
      <w:r>
        <w:rPr>
          <w:spacing w:val="-13"/>
          <w:sz w:val="22"/>
          <w:szCs w:val="22"/>
        </w:rPr>
        <w:t xml:space="preserve"> </w:t>
      </w:r>
      <w:r>
        <w:rPr>
          <w:spacing w:val="-2"/>
          <w:sz w:val="22"/>
          <w:szCs w:val="22"/>
        </w:rPr>
        <w:t>device</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can</w:t>
      </w:r>
      <w:r>
        <w:rPr>
          <w:spacing w:val="-13"/>
          <w:sz w:val="22"/>
          <w:szCs w:val="22"/>
        </w:rPr>
        <w:t xml:space="preserve"> </w:t>
      </w:r>
      <w:r>
        <w:rPr>
          <w:spacing w:val="-2"/>
          <w:sz w:val="22"/>
          <w:szCs w:val="22"/>
        </w:rPr>
        <w:t>be</w:t>
      </w:r>
      <w:r>
        <w:rPr>
          <w:spacing w:val="-12"/>
          <w:sz w:val="22"/>
          <w:szCs w:val="22"/>
        </w:rPr>
        <w:t xml:space="preserve"> </w:t>
      </w:r>
      <w:r>
        <w:rPr>
          <w:spacing w:val="-2"/>
          <w:sz w:val="22"/>
          <w:szCs w:val="22"/>
        </w:rPr>
        <w:t>installed</w:t>
      </w:r>
      <w:r>
        <w:rPr>
          <w:spacing w:val="-12"/>
          <w:sz w:val="22"/>
          <w:szCs w:val="22"/>
        </w:rPr>
        <w:t xml:space="preserve"> </w:t>
      </w:r>
      <w:r>
        <w:rPr>
          <w:spacing w:val="-2"/>
          <w:sz w:val="22"/>
          <w:szCs w:val="22"/>
        </w:rPr>
        <w:t>free</w:t>
      </w:r>
      <w:r>
        <w:rPr>
          <w:spacing w:val="-12"/>
          <w:sz w:val="22"/>
          <w:szCs w:val="22"/>
        </w:rPr>
        <w:t xml:space="preserve"> </w:t>
      </w:r>
      <w:r>
        <w:rPr>
          <w:spacing w:val="-2"/>
          <w:sz w:val="22"/>
          <w:szCs w:val="22"/>
        </w:rPr>
        <w:t>of</w:t>
      </w:r>
      <w:r>
        <w:rPr>
          <w:spacing w:val="-13"/>
          <w:sz w:val="22"/>
          <w:szCs w:val="22"/>
        </w:rPr>
        <w:t xml:space="preserve"> </w:t>
      </w:r>
      <w:r>
        <w:rPr>
          <w:spacing w:val="-2"/>
          <w:sz w:val="22"/>
          <w:szCs w:val="22"/>
        </w:rPr>
        <w:t>charge</w:t>
      </w:r>
      <w:r>
        <w:rPr>
          <w:spacing w:val="-12"/>
          <w:sz w:val="22"/>
          <w:szCs w:val="22"/>
        </w:rPr>
        <w:t xml:space="preserve"> </w:t>
      </w:r>
      <w:r>
        <w:rPr>
          <w:spacing w:val="-2"/>
          <w:sz w:val="22"/>
          <w:szCs w:val="22"/>
        </w:rPr>
        <w:t>for</w:t>
      </w:r>
      <w:r>
        <w:rPr>
          <w:spacing w:val="-12"/>
          <w:sz w:val="22"/>
          <w:szCs w:val="22"/>
        </w:rPr>
        <w:t xml:space="preserve"> </w:t>
      </w:r>
      <w:r>
        <w:rPr>
          <w:spacing w:val="-2"/>
          <w:sz w:val="22"/>
          <w:szCs w:val="22"/>
        </w:rPr>
        <w:t>haulers.</w:t>
      </w:r>
      <w:r>
        <w:rPr>
          <w:spacing w:val="-13"/>
          <w:sz w:val="22"/>
          <w:szCs w:val="22"/>
        </w:rPr>
        <w:t xml:space="preserve"> </w:t>
      </w:r>
      <w:r>
        <w:rPr>
          <w:spacing w:val="-2"/>
          <w:sz w:val="22"/>
          <w:szCs w:val="22"/>
        </w:rPr>
        <w:t>This</w:t>
      </w:r>
      <w:r>
        <w:rPr>
          <w:spacing w:val="-12"/>
          <w:sz w:val="22"/>
          <w:szCs w:val="22"/>
        </w:rPr>
        <w:t xml:space="preserve"> </w:t>
      </w:r>
      <w:r>
        <w:rPr>
          <w:spacing w:val="-2"/>
          <w:sz w:val="22"/>
          <w:szCs w:val="22"/>
        </w:rPr>
        <w:t xml:space="preserve">allows </w:t>
      </w:r>
      <w:r>
        <w:rPr>
          <w:sz w:val="22"/>
          <w:szCs w:val="22"/>
        </w:rPr>
        <w:t>seamless</w:t>
      </w:r>
      <w:r>
        <w:rPr>
          <w:spacing w:val="-2"/>
          <w:sz w:val="22"/>
          <w:szCs w:val="22"/>
        </w:rPr>
        <w:t xml:space="preserve"> </w:t>
      </w:r>
      <w:r>
        <w:rPr>
          <w:sz w:val="22"/>
          <w:szCs w:val="22"/>
        </w:rPr>
        <w:t>integration</w:t>
      </w:r>
      <w:r>
        <w:rPr>
          <w:spacing w:val="-2"/>
          <w:sz w:val="22"/>
          <w:szCs w:val="22"/>
        </w:rPr>
        <w:t xml:space="preserve"> </w:t>
      </w:r>
      <w:r>
        <w:rPr>
          <w:sz w:val="22"/>
          <w:szCs w:val="22"/>
        </w:rPr>
        <w:t>with</w:t>
      </w:r>
      <w:r>
        <w:rPr>
          <w:spacing w:val="-2"/>
          <w:sz w:val="22"/>
          <w:szCs w:val="22"/>
        </w:rPr>
        <w:t xml:space="preserve"> </w:t>
      </w:r>
      <w:r>
        <w:rPr>
          <w:sz w:val="22"/>
          <w:szCs w:val="22"/>
        </w:rPr>
        <w:t>the</w:t>
      </w:r>
      <w:r>
        <w:rPr>
          <w:spacing w:val="-2"/>
          <w:sz w:val="22"/>
          <w:szCs w:val="22"/>
        </w:rPr>
        <w:t xml:space="preserve"> </w:t>
      </w:r>
      <w:r>
        <w:rPr>
          <w:sz w:val="22"/>
          <w:szCs w:val="22"/>
        </w:rPr>
        <w:t>City</w:t>
      </w:r>
      <w:r>
        <w:rPr>
          <w:spacing w:val="-2"/>
          <w:sz w:val="22"/>
          <w:szCs w:val="22"/>
        </w:rPr>
        <w:t xml:space="preserve"> </w:t>
      </w:r>
      <w:r>
        <w:rPr>
          <w:sz w:val="22"/>
          <w:szCs w:val="22"/>
        </w:rPr>
        <w:t>and</w:t>
      </w:r>
      <w:r>
        <w:rPr>
          <w:spacing w:val="-2"/>
          <w:sz w:val="22"/>
          <w:szCs w:val="22"/>
        </w:rPr>
        <w:t xml:space="preserve"> </w:t>
      </w:r>
      <w:r>
        <w:rPr>
          <w:sz w:val="22"/>
          <w:szCs w:val="22"/>
        </w:rPr>
        <w:t>is</w:t>
      </w:r>
      <w:r>
        <w:rPr>
          <w:spacing w:val="-2"/>
          <w:sz w:val="22"/>
          <w:szCs w:val="22"/>
        </w:rPr>
        <w:t xml:space="preserve"> </w:t>
      </w:r>
      <w:r>
        <w:rPr>
          <w:sz w:val="22"/>
          <w:szCs w:val="22"/>
        </w:rPr>
        <w:t>the</w:t>
      </w:r>
      <w:r>
        <w:rPr>
          <w:spacing w:val="-2"/>
          <w:sz w:val="22"/>
          <w:szCs w:val="22"/>
        </w:rPr>
        <w:t xml:space="preserve"> </w:t>
      </w:r>
      <w:r>
        <w:rPr>
          <w:sz w:val="22"/>
          <w:szCs w:val="22"/>
        </w:rPr>
        <w:t>preferred</w:t>
      </w:r>
      <w:r>
        <w:rPr>
          <w:spacing w:val="-2"/>
          <w:sz w:val="22"/>
          <w:szCs w:val="22"/>
        </w:rPr>
        <w:t xml:space="preserve"> </w:t>
      </w:r>
      <w:r>
        <w:rPr>
          <w:sz w:val="22"/>
          <w:szCs w:val="22"/>
        </w:rPr>
        <w:t>method</w:t>
      </w:r>
      <w:r>
        <w:rPr>
          <w:spacing w:val="-2"/>
          <w:sz w:val="22"/>
          <w:szCs w:val="22"/>
        </w:rPr>
        <w:t xml:space="preserve"> </w:t>
      </w:r>
      <w:r>
        <w:rPr>
          <w:sz w:val="22"/>
          <w:szCs w:val="22"/>
        </w:rPr>
        <w:t>of</w:t>
      </w:r>
      <w:r>
        <w:rPr>
          <w:spacing w:val="-2"/>
          <w:sz w:val="22"/>
          <w:szCs w:val="22"/>
        </w:rPr>
        <w:t xml:space="preserve"> </w:t>
      </w:r>
      <w:r>
        <w:rPr>
          <w:sz w:val="22"/>
          <w:szCs w:val="22"/>
        </w:rPr>
        <w:t xml:space="preserve">data </w:t>
      </w:r>
      <w:r>
        <w:rPr>
          <w:spacing w:val="-2"/>
          <w:sz w:val="22"/>
          <w:szCs w:val="22"/>
        </w:rPr>
        <w:t>exchange.</w:t>
      </w:r>
    </w:p>
    <w:p w14:paraId="18005AF3" w14:textId="77777777" w:rsidR="00BD574F" w:rsidRDefault="00BD574F">
      <w:pPr>
        <w:pStyle w:val="ListParagraph"/>
        <w:numPr>
          <w:ilvl w:val="2"/>
          <w:numId w:val="8"/>
        </w:numPr>
        <w:tabs>
          <w:tab w:val="left" w:pos="2239"/>
        </w:tabs>
        <w:kinsoku w:val="0"/>
        <w:overflowPunct w:val="0"/>
        <w:spacing w:before="0" w:line="259" w:lineRule="auto"/>
        <w:ind w:right="519"/>
        <w:rPr>
          <w:spacing w:val="-4"/>
          <w:sz w:val="22"/>
          <w:szCs w:val="22"/>
        </w:rPr>
      </w:pPr>
      <w:r>
        <w:rPr>
          <w:sz w:val="22"/>
          <w:szCs w:val="22"/>
        </w:rPr>
        <w:t>In</w:t>
      </w:r>
      <w:r>
        <w:rPr>
          <w:spacing w:val="-13"/>
          <w:sz w:val="22"/>
          <w:szCs w:val="22"/>
        </w:rPr>
        <w:t xml:space="preserve"> </w:t>
      </w:r>
      <w:r>
        <w:rPr>
          <w:sz w:val="22"/>
          <w:szCs w:val="22"/>
        </w:rPr>
        <w:t>absence</w:t>
      </w:r>
      <w:r>
        <w:rPr>
          <w:spacing w:val="-13"/>
          <w:sz w:val="22"/>
          <w:szCs w:val="22"/>
        </w:rPr>
        <w:t xml:space="preserve"> </w:t>
      </w:r>
      <w:r>
        <w:rPr>
          <w:sz w:val="22"/>
          <w:szCs w:val="22"/>
        </w:rPr>
        <w:t>of</w:t>
      </w:r>
      <w:r>
        <w:rPr>
          <w:spacing w:val="-13"/>
          <w:sz w:val="22"/>
          <w:szCs w:val="22"/>
        </w:rPr>
        <w:t xml:space="preserve"> </w:t>
      </w:r>
      <w:r>
        <w:rPr>
          <w:sz w:val="22"/>
          <w:szCs w:val="22"/>
        </w:rPr>
        <w:t>user</w:t>
      </w:r>
      <w:r>
        <w:rPr>
          <w:spacing w:val="-13"/>
          <w:sz w:val="22"/>
          <w:szCs w:val="22"/>
        </w:rPr>
        <w:t xml:space="preserve"> </w:t>
      </w:r>
      <w:r>
        <w:rPr>
          <w:sz w:val="22"/>
          <w:szCs w:val="22"/>
        </w:rPr>
        <w:t>native</w:t>
      </w:r>
      <w:r>
        <w:rPr>
          <w:spacing w:val="-13"/>
          <w:sz w:val="22"/>
          <w:szCs w:val="22"/>
        </w:rPr>
        <w:t xml:space="preserve"> </w:t>
      </w:r>
      <w:r>
        <w:rPr>
          <w:sz w:val="22"/>
          <w:szCs w:val="22"/>
        </w:rPr>
        <w:t>Zuper</w:t>
      </w:r>
      <w:r>
        <w:rPr>
          <w:spacing w:val="-13"/>
          <w:sz w:val="22"/>
          <w:szCs w:val="22"/>
        </w:rPr>
        <w:t xml:space="preserve"> </w:t>
      </w:r>
      <w:r>
        <w:rPr>
          <w:sz w:val="22"/>
          <w:szCs w:val="22"/>
        </w:rPr>
        <w:t>functionality</w:t>
      </w:r>
      <w:r>
        <w:rPr>
          <w:spacing w:val="-13"/>
          <w:sz w:val="22"/>
          <w:szCs w:val="22"/>
        </w:rPr>
        <w:t xml:space="preserve"> </w:t>
      </w:r>
      <w:r>
        <w:rPr>
          <w:sz w:val="22"/>
          <w:szCs w:val="22"/>
        </w:rPr>
        <w:t>the</w:t>
      </w:r>
      <w:r>
        <w:rPr>
          <w:spacing w:val="-13"/>
          <w:sz w:val="22"/>
          <w:szCs w:val="22"/>
        </w:rPr>
        <w:t xml:space="preserve"> </w:t>
      </w:r>
      <w:r>
        <w:rPr>
          <w:sz w:val="22"/>
          <w:szCs w:val="22"/>
        </w:rPr>
        <w:t>City</w:t>
      </w:r>
      <w:r>
        <w:rPr>
          <w:spacing w:val="-13"/>
          <w:sz w:val="22"/>
          <w:szCs w:val="22"/>
        </w:rPr>
        <w:t xml:space="preserve"> </w:t>
      </w:r>
      <w:r>
        <w:rPr>
          <w:sz w:val="22"/>
          <w:szCs w:val="22"/>
        </w:rPr>
        <w:t>allows</w:t>
      </w:r>
      <w:r>
        <w:rPr>
          <w:spacing w:val="-14"/>
          <w:sz w:val="22"/>
          <w:szCs w:val="22"/>
        </w:rPr>
        <w:t xml:space="preserve"> </w:t>
      </w:r>
      <w:r>
        <w:rPr>
          <w:sz w:val="22"/>
          <w:szCs w:val="22"/>
        </w:rPr>
        <w:t>the</w:t>
      </w:r>
      <w:r>
        <w:rPr>
          <w:spacing w:val="-13"/>
          <w:sz w:val="22"/>
          <w:szCs w:val="22"/>
        </w:rPr>
        <w:t xml:space="preserve"> </w:t>
      </w:r>
      <w:r>
        <w:rPr>
          <w:sz w:val="22"/>
          <w:szCs w:val="22"/>
        </w:rPr>
        <w:t xml:space="preserve">daily </w:t>
      </w:r>
      <w:r>
        <w:rPr>
          <w:spacing w:val="-2"/>
          <w:sz w:val="22"/>
          <w:szCs w:val="22"/>
        </w:rPr>
        <w:t>transfer</w:t>
      </w:r>
      <w:r>
        <w:rPr>
          <w:spacing w:val="-8"/>
          <w:sz w:val="22"/>
          <w:szCs w:val="22"/>
        </w:rPr>
        <w:t xml:space="preserve"> </w:t>
      </w:r>
      <w:r>
        <w:rPr>
          <w:spacing w:val="-2"/>
          <w:sz w:val="22"/>
          <w:szCs w:val="22"/>
        </w:rPr>
        <w:t>of</w:t>
      </w:r>
      <w:r>
        <w:rPr>
          <w:spacing w:val="-9"/>
          <w:sz w:val="22"/>
          <w:szCs w:val="22"/>
        </w:rPr>
        <w:t xml:space="preserve"> </w:t>
      </w:r>
      <w:r>
        <w:rPr>
          <w:spacing w:val="-2"/>
          <w:sz w:val="22"/>
          <w:szCs w:val="22"/>
        </w:rPr>
        <w:t>data</w:t>
      </w:r>
      <w:r>
        <w:rPr>
          <w:spacing w:val="-8"/>
          <w:sz w:val="22"/>
          <w:szCs w:val="22"/>
        </w:rPr>
        <w:t xml:space="preserve"> </w:t>
      </w:r>
      <w:r>
        <w:rPr>
          <w:spacing w:val="-2"/>
          <w:sz w:val="22"/>
          <w:szCs w:val="22"/>
        </w:rPr>
        <w:t>using</w:t>
      </w:r>
      <w:r>
        <w:rPr>
          <w:spacing w:val="-7"/>
          <w:sz w:val="22"/>
          <w:szCs w:val="22"/>
        </w:rPr>
        <w:t xml:space="preserve"> </w:t>
      </w:r>
      <w:r>
        <w:rPr>
          <w:spacing w:val="-2"/>
          <w:sz w:val="22"/>
          <w:szCs w:val="22"/>
        </w:rPr>
        <w:t>an</w:t>
      </w:r>
      <w:r>
        <w:rPr>
          <w:spacing w:val="-8"/>
          <w:sz w:val="22"/>
          <w:szCs w:val="22"/>
        </w:rPr>
        <w:t xml:space="preserve"> </w:t>
      </w:r>
      <w:r>
        <w:rPr>
          <w:spacing w:val="-2"/>
          <w:sz w:val="22"/>
          <w:szCs w:val="22"/>
        </w:rPr>
        <w:t>SFTP</w:t>
      </w:r>
      <w:r>
        <w:rPr>
          <w:spacing w:val="-8"/>
          <w:sz w:val="22"/>
          <w:szCs w:val="22"/>
        </w:rPr>
        <w:t xml:space="preserve"> </w:t>
      </w:r>
      <w:r>
        <w:rPr>
          <w:spacing w:val="-2"/>
          <w:sz w:val="22"/>
          <w:szCs w:val="22"/>
        </w:rPr>
        <w:t>(secure</w:t>
      </w:r>
      <w:r>
        <w:rPr>
          <w:spacing w:val="-8"/>
          <w:sz w:val="22"/>
          <w:szCs w:val="22"/>
        </w:rPr>
        <w:t xml:space="preserve"> </w:t>
      </w:r>
      <w:r>
        <w:rPr>
          <w:spacing w:val="-2"/>
          <w:sz w:val="22"/>
          <w:szCs w:val="22"/>
        </w:rPr>
        <w:t>file</w:t>
      </w:r>
      <w:r>
        <w:rPr>
          <w:spacing w:val="-8"/>
          <w:sz w:val="22"/>
          <w:szCs w:val="22"/>
        </w:rPr>
        <w:t xml:space="preserve"> </w:t>
      </w:r>
      <w:r>
        <w:rPr>
          <w:spacing w:val="-2"/>
          <w:sz w:val="22"/>
          <w:szCs w:val="22"/>
        </w:rPr>
        <w:t>transfer</w:t>
      </w:r>
      <w:r>
        <w:rPr>
          <w:spacing w:val="-8"/>
          <w:sz w:val="22"/>
          <w:szCs w:val="22"/>
        </w:rPr>
        <w:t xml:space="preserve"> </w:t>
      </w:r>
      <w:r>
        <w:rPr>
          <w:spacing w:val="-2"/>
          <w:sz w:val="22"/>
          <w:szCs w:val="22"/>
        </w:rPr>
        <w:t>protocol)</w:t>
      </w:r>
      <w:r>
        <w:rPr>
          <w:spacing w:val="-8"/>
          <w:sz w:val="22"/>
          <w:szCs w:val="22"/>
        </w:rPr>
        <w:t xml:space="preserve"> </w:t>
      </w:r>
      <w:r>
        <w:rPr>
          <w:spacing w:val="-2"/>
          <w:sz w:val="22"/>
          <w:szCs w:val="22"/>
        </w:rPr>
        <w:t>site.</w:t>
      </w:r>
      <w:r>
        <w:rPr>
          <w:spacing w:val="-7"/>
          <w:sz w:val="22"/>
          <w:szCs w:val="22"/>
        </w:rPr>
        <w:t xml:space="preserve"> </w:t>
      </w:r>
      <w:r>
        <w:rPr>
          <w:spacing w:val="-2"/>
          <w:sz w:val="22"/>
          <w:szCs w:val="22"/>
        </w:rPr>
        <w:t xml:space="preserve">Contractors </w:t>
      </w:r>
      <w:r>
        <w:rPr>
          <w:sz w:val="22"/>
          <w:szCs w:val="22"/>
        </w:rPr>
        <w:t xml:space="preserve">can request data import/ export templates to upload and download the </w:t>
      </w:r>
      <w:r>
        <w:rPr>
          <w:spacing w:val="-2"/>
          <w:sz w:val="22"/>
          <w:szCs w:val="22"/>
        </w:rPr>
        <w:t>relevant</w:t>
      </w:r>
      <w:r>
        <w:rPr>
          <w:spacing w:val="-7"/>
          <w:sz w:val="22"/>
          <w:szCs w:val="22"/>
        </w:rPr>
        <w:t xml:space="preserve"> </w:t>
      </w:r>
      <w:r>
        <w:rPr>
          <w:spacing w:val="-2"/>
          <w:sz w:val="22"/>
          <w:szCs w:val="22"/>
        </w:rPr>
        <w:t>data.</w:t>
      </w:r>
      <w:r>
        <w:rPr>
          <w:spacing w:val="-7"/>
          <w:sz w:val="22"/>
          <w:szCs w:val="22"/>
        </w:rPr>
        <w:t xml:space="preserve"> </w:t>
      </w:r>
      <w:r>
        <w:rPr>
          <w:spacing w:val="-2"/>
          <w:sz w:val="22"/>
          <w:szCs w:val="22"/>
        </w:rPr>
        <w:t>At</w:t>
      </w:r>
      <w:r>
        <w:rPr>
          <w:spacing w:val="-7"/>
          <w:sz w:val="22"/>
          <w:szCs w:val="22"/>
        </w:rPr>
        <w:t xml:space="preserve"> </w:t>
      </w:r>
      <w:r>
        <w:rPr>
          <w:spacing w:val="-2"/>
          <w:sz w:val="22"/>
          <w:szCs w:val="22"/>
        </w:rPr>
        <w:t>a</w:t>
      </w:r>
      <w:r>
        <w:rPr>
          <w:spacing w:val="-7"/>
          <w:sz w:val="22"/>
          <w:szCs w:val="22"/>
        </w:rPr>
        <w:t xml:space="preserve"> </w:t>
      </w:r>
      <w:r>
        <w:rPr>
          <w:spacing w:val="-2"/>
          <w:sz w:val="22"/>
          <w:szCs w:val="22"/>
        </w:rPr>
        <w:t>minimum</w:t>
      </w:r>
      <w:r>
        <w:rPr>
          <w:spacing w:val="-7"/>
          <w:sz w:val="22"/>
          <w:szCs w:val="22"/>
        </w:rPr>
        <w:t xml:space="preserve"> </w:t>
      </w:r>
      <w:r>
        <w:rPr>
          <w:spacing w:val="-2"/>
          <w:sz w:val="22"/>
          <w:szCs w:val="22"/>
        </w:rPr>
        <w:t>data</w:t>
      </w:r>
      <w:r>
        <w:rPr>
          <w:spacing w:val="-7"/>
          <w:sz w:val="22"/>
          <w:szCs w:val="22"/>
        </w:rPr>
        <w:t xml:space="preserve"> </w:t>
      </w:r>
      <w:r>
        <w:rPr>
          <w:spacing w:val="-2"/>
          <w:sz w:val="22"/>
          <w:szCs w:val="22"/>
        </w:rPr>
        <w:t>must</w:t>
      </w:r>
      <w:r>
        <w:rPr>
          <w:spacing w:val="-7"/>
          <w:sz w:val="22"/>
          <w:szCs w:val="22"/>
        </w:rPr>
        <w:t xml:space="preserve"> </w:t>
      </w:r>
      <w:r>
        <w:rPr>
          <w:spacing w:val="-2"/>
          <w:sz w:val="22"/>
          <w:szCs w:val="22"/>
        </w:rPr>
        <w:t>be</w:t>
      </w:r>
      <w:r>
        <w:rPr>
          <w:spacing w:val="-7"/>
          <w:sz w:val="22"/>
          <w:szCs w:val="22"/>
        </w:rPr>
        <w:t xml:space="preserve"> </w:t>
      </w:r>
      <w:r>
        <w:rPr>
          <w:spacing w:val="-2"/>
          <w:sz w:val="22"/>
          <w:szCs w:val="22"/>
        </w:rPr>
        <w:t>sent/received</w:t>
      </w:r>
      <w:r>
        <w:rPr>
          <w:spacing w:val="-7"/>
          <w:sz w:val="22"/>
          <w:szCs w:val="22"/>
        </w:rPr>
        <w:t xml:space="preserve"> </w:t>
      </w:r>
      <w:r>
        <w:rPr>
          <w:spacing w:val="-2"/>
          <w:sz w:val="22"/>
          <w:szCs w:val="22"/>
        </w:rPr>
        <w:t>twice</w:t>
      </w:r>
      <w:r>
        <w:rPr>
          <w:spacing w:val="-7"/>
          <w:sz w:val="22"/>
          <w:szCs w:val="22"/>
        </w:rPr>
        <w:t xml:space="preserve"> </w:t>
      </w:r>
      <w:r>
        <w:rPr>
          <w:spacing w:val="-2"/>
          <w:sz w:val="22"/>
          <w:szCs w:val="22"/>
        </w:rPr>
        <w:t>each</w:t>
      </w:r>
      <w:r>
        <w:rPr>
          <w:spacing w:val="-6"/>
          <w:sz w:val="22"/>
          <w:szCs w:val="22"/>
        </w:rPr>
        <w:t xml:space="preserve"> </w:t>
      </w:r>
      <w:r>
        <w:rPr>
          <w:spacing w:val="-2"/>
          <w:sz w:val="22"/>
          <w:szCs w:val="22"/>
        </w:rPr>
        <w:t xml:space="preserve">business </w:t>
      </w:r>
      <w:r>
        <w:rPr>
          <w:sz w:val="22"/>
          <w:szCs w:val="22"/>
        </w:rPr>
        <w:t>day,</w:t>
      </w:r>
      <w:r>
        <w:rPr>
          <w:spacing w:val="-1"/>
          <w:sz w:val="22"/>
          <w:szCs w:val="22"/>
        </w:rPr>
        <w:t xml:space="preserve"> </w:t>
      </w:r>
      <w:r>
        <w:rPr>
          <w:sz w:val="22"/>
          <w:szCs w:val="22"/>
        </w:rPr>
        <w:t>once</w:t>
      </w:r>
      <w:r>
        <w:rPr>
          <w:spacing w:val="-1"/>
          <w:sz w:val="22"/>
          <w:szCs w:val="22"/>
        </w:rPr>
        <w:t xml:space="preserve"> </w:t>
      </w:r>
      <w:r>
        <w:rPr>
          <w:sz w:val="22"/>
          <w:szCs w:val="22"/>
        </w:rPr>
        <w:t>between7:00</w:t>
      </w:r>
      <w:r>
        <w:rPr>
          <w:spacing w:val="-1"/>
          <w:sz w:val="22"/>
          <w:szCs w:val="22"/>
        </w:rPr>
        <w:t xml:space="preserve"> </w:t>
      </w:r>
      <w:r>
        <w:rPr>
          <w:sz w:val="22"/>
          <w:szCs w:val="22"/>
        </w:rPr>
        <w:t>a.m.</w:t>
      </w:r>
      <w:r>
        <w:rPr>
          <w:spacing w:val="-1"/>
          <w:sz w:val="22"/>
          <w:szCs w:val="22"/>
        </w:rPr>
        <w:t xml:space="preserve"> </w:t>
      </w:r>
      <w:r>
        <w:rPr>
          <w:sz w:val="22"/>
          <w:szCs w:val="22"/>
        </w:rPr>
        <w:t>8:00</w:t>
      </w:r>
      <w:r>
        <w:rPr>
          <w:spacing w:val="-2"/>
          <w:sz w:val="22"/>
          <w:szCs w:val="22"/>
        </w:rPr>
        <w:t xml:space="preserve"> </w:t>
      </w:r>
      <w:r>
        <w:rPr>
          <w:sz w:val="22"/>
          <w:szCs w:val="22"/>
        </w:rPr>
        <w:t>a.m.</w:t>
      </w:r>
      <w:r>
        <w:rPr>
          <w:spacing w:val="40"/>
          <w:sz w:val="22"/>
          <w:szCs w:val="22"/>
        </w:rPr>
        <w:t xml:space="preserve"> </w:t>
      </w:r>
      <w:r>
        <w:rPr>
          <w:sz w:val="22"/>
          <w:szCs w:val="22"/>
        </w:rPr>
        <w:t>and</w:t>
      </w:r>
      <w:r>
        <w:rPr>
          <w:spacing w:val="-1"/>
          <w:sz w:val="22"/>
          <w:szCs w:val="22"/>
        </w:rPr>
        <w:t xml:space="preserve"> </w:t>
      </w:r>
      <w:r>
        <w:rPr>
          <w:sz w:val="22"/>
          <w:szCs w:val="22"/>
        </w:rPr>
        <w:t>once</w:t>
      </w:r>
      <w:r>
        <w:rPr>
          <w:spacing w:val="-1"/>
          <w:sz w:val="22"/>
          <w:szCs w:val="22"/>
        </w:rPr>
        <w:t xml:space="preserve"> </w:t>
      </w:r>
      <w:r>
        <w:rPr>
          <w:sz w:val="22"/>
          <w:szCs w:val="22"/>
        </w:rPr>
        <w:t>between</w:t>
      </w:r>
      <w:r>
        <w:rPr>
          <w:spacing w:val="-1"/>
          <w:sz w:val="22"/>
          <w:szCs w:val="22"/>
        </w:rPr>
        <w:t xml:space="preserve"> </w:t>
      </w:r>
      <w:r>
        <w:rPr>
          <w:sz w:val="22"/>
          <w:szCs w:val="22"/>
        </w:rPr>
        <w:t>2:00</w:t>
      </w:r>
      <w:r>
        <w:rPr>
          <w:spacing w:val="-2"/>
          <w:sz w:val="22"/>
          <w:szCs w:val="22"/>
        </w:rPr>
        <w:t xml:space="preserve"> </w:t>
      </w:r>
      <w:r>
        <w:rPr>
          <w:sz w:val="22"/>
          <w:szCs w:val="22"/>
        </w:rPr>
        <w:t>p.m.</w:t>
      </w:r>
      <w:r>
        <w:rPr>
          <w:spacing w:val="-1"/>
          <w:sz w:val="22"/>
          <w:szCs w:val="22"/>
        </w:rPr>
        <w:t xml:space="preserve"> </w:t>
      </w:r>
      <w:r>
        <w:rPr>
          <w:sz w:val="22"/>
          <w:szCs w:val="22"/>
        </w:rPr>
        <w:t>and</w:t>
      </w:r>
      <w:r>
        <w:rPr>
          <w:spacing w:val="-1"/>
          <w:sz w:val="22"/>
          <w:szCs w:val="22"/>
        </w:rPr>
        <w:t xml:space="preserve"> </w:t>
      </w:r>
      <w:r>
        <w:rPr>
          <w:sz w:val="22"/>
          <w:szCs w:val="22"/>
        </w:rPr>
        <w:t xml:space="preserve">4:30 </w:t>
      </w:r>
      <w:r>
        <w:rPr>
          <w:spacing w:val="-4"/>
          <w:sz w:val="22"/>
          <w:szCs w:val="22"/>
        </w:rPr>
        <w:t>p.m.</w:t>
      </w:r>
    </w:p>
    <w:p w14:paraId="60ADE27C" w14:textId="77777777" w:rsidR="00BD574F" w:rsidRDefault="00BD574F">
      <w:pPr>
        <w:pStyle w:val="ListParagraph"/>
        <w:numPr>
          <w:ilvl w:val="2"/>
          <w:numId w:val="8"/>
        </w:numPr>
        <w:tabs>
          <w:tab w:val="left" w:pos="2239"/>
        </w:tabs>
        <w:kinsoku w:val="0"/>
        <w:overflowPunct w:val="0"/>
        <w:spacing w:before="0" w:line="259" w:lineRule="auto"/>
        <w:ind w:right="644"/>
        <w:rPr>
          <w:sz w:val="22"/>
          <w:szCs w:val="22"/>
        </w:rPr>
      </w:pPr>
      <w:r>
        <w:rPr>
          <w:sz w:val="22"/>
          <w:szCs w:val="22"/>
        </w:rPr>
        <w:t>The</w:t>
      </w:r>
      <w:r>
        <w:rPr>
          <w:spacing w:val="-9"/>
          <w:sz w:val="22"/>
          <w:szCs w:val="22"/>
        </w:rPr>
        <w:t xml:space="preserve"> </w:t>
      </w:r>
      <w:r>
        <w:rPr>
          <w:sz w:val="22"/>
          <w:szCs w:val="22"/>
        </w:rPr>
        <w:t>City</w:t>
      </w:r>
      <w:r>
        <w:rPr>
          <w:spacing w:val="-9"/>
          <w:sz w:val="22"/>
          <w:szCs w:val="22"/>
        </w:rPr>
        <w:t xml:space="preserve"> </w:t>
      </w:r>
      <w:r>
        <w:rPr>
          <w:sz w:val="22"/>
          <w:szCs w:val="22"/>
        </w:rPr>
        <w:t>also</w:t>
      </w:r>
      <w:r>
        <w:rPr>
          <w:spacing w:val="-8"/>
          <w:sz w:val="22"/>
          <w:szCs w:val="22"/>
        </w:rPr>
        <w:t xml:space="preserve"> </w:t>
      </w:r>
      <w:r>
        <w:rPr>
          <w:sz w:val="22"/>
          <w:szCs w:val="22"/>
        </w:rPr>
        <w:t>has</w:t>
      </w:r>
      <w:r>
        <w:rPr>
          <w:spacing w:val="-9"/>
          <w:sz w:val="22"/>
          <w:szCs w:val="22"/>
        </w:rPr>
        <w:t xml:space="preserve"> </w:t>
      </w:r>
      <w:r>
        <w:rPr>
          <w:sz w:val="22"/>
          <w:szCs w:val="22"/>
        </w:rPr>
        <w:t>the</w:t>
      </w:r>
      <w:r>
        <w:rPr>
          <w:spacing w:val="-9"/>
          <w:sz w:val="22"/>
          <w:szCs w:val="22"/>
        </w:rPr>
        <w:t xml:space="preserve"> </w:t>
      </w:r>
      <w:r>
        <w:rPr>
          <w:sz w:val="22"/>
          <w:szCs w:val="22"/>
        </w:rPr>
        <w:t>ability,</w:t>
      </w:r>
      <w:r>
        <w:rPr>
          <w:spacing w:val="-9"/>
          <w:sz w:val="22"/>
          <w:szCs w:val="22"/>
        </w:rPr>
        <w:t xml:space="preserve"> </w:t>
      </w:r>
      <w:r>
        <w:rPr>
          <w:sz w:val="22"/>
          <w:szCs w:val="22"/>
        </w:rPr>
        <w:t>in</w:t>
      </w:r>
      <w:r>
        <w:rPr>
          <w:spacing w:val="-9"/>
          <w:sz w:val="22"/>
          <w:szCs w:val="22"/>
        </w:rPr>
        <w:t xml:space="preserve"> </w:t>
      </w:r>
      <w:r>
        <w:rPr>
          <w:sz w:val="22"/>
          <w:szCs w:val="22"/>
        </w:rPr>
        <w:t>cooperation</w:t>
      </w:r>
      <w:r>
        <w:rPr>
          <w:spacing w:val="-9"/>
          <w:sz w:val="22"/>
          <w:szCs w:val="22"/>
        </w:rPr>
        <w:t xml:space="preserve"> </w:t>
      </w:r>
      <w:r>
        <w:rPr>
          <w:sz w:val="22"/>
          <w:szCs w:val="22"/>
        </w:rPr>
        <w:t>with</w:t>
      </w:r>
      <w:r>
        <w:rPr>
          <w:spacing w:val="-9"/>
          <w:sz w:val="22"/>
          <w:szCs w:val="22"/>
        </w:rPr>
        <w:t xml:space="preserve"> </w:t>
      </w:r>
      <w:r>
        <w:rPr>
          <w:sz w:val="22"/>
          <w:szCs w:val="22"/>
        </w:rPr>
        <w:t>software</w:t>
      </w:r>
      <w:r>
        <w:rPr>
          <w:spacing w:val="-7"/>
          <w:sz w:val="22"/>
          <w:szCs w:val="22"/>
        </w:rPr>
        <w:t xml:space="preserve"> </w:t>
      </w:r>
      <w:r>
        <w:rPr>
          <w:sz w:val="22"/>
          <w:szCs w:val="22"/>
        </w:rPr>
        <w:t>contractors,</w:t>
      </w:r>
      <w:r>
        <w:rPr>
          <w:spacing w:val="-9"/>
          <w:sz w:val="22"/>
          <w:szCs w:val="22"/>
        </w:rPr>
        <w:t xml:space="preserve"> </w:t>
      </w:r>
      <w:r>
        <w:rPr>
          <w:sz w:val="22"/>
          <w:szCs w:val="22"/>
        </w:rPr>
        <w:t xml:space="preserve">to </w:t>
      </w:r>
      <w:r>
        <w:rPr>
          <w:spacing w:val="-2"/>
          <w:sz w:val="22"/>
          <w:szCs w:val="22"/>
        </w:rPr>
        <w:lastRenderedPageBreak/>
        <w:t>integrate</w:t>
      </w:r>
      <w:r>
        <w:rPr>
          <w:spacing w:val="-9"/>
          <w:sz w:val="22"/>
          <w:szCs w:val="22"/>
        </w:rPr>
        <w:t xml:space="preserve"> </w:t>
      </w:r>
      <w:r>
        <w:rPr>
          <w:spacing w:val="-2"/>
          <w:sz w:val="22"/>
          <w:szCs w:val="22"/>
        </w:rPr>
        <w:t>with</w:t>
      </w:r>
      <w:r>
        <w:rPr>
          <w:spacing w:val="-9"/>
          <w:sz w:val="22"/>
          <w:szCs w:val="22"/>
        </w:rPr>
        <w:t xml:space="preserve"> </w:t>
      </w:r>
      <w:r>
        <w:rPr>
          <w:spacing w:val="-2"/>
          <w:sz w:val="22"/>
          <w:szCs w:val="22"/>
        </w:rPr>
        <w:t>any</w:t>
      </w:r>
      <w:r>
        <w:rPr>
          <w:spacing w:val="-9"/>
          <w:sz w:val="22"/>
          <w:szCs w:val="22"/>
        </w:rPr>
        <w:t xml:space="preserve"> </w:t>
      </w:r>
      <w:r>
        <w:rPr>
          <w:spacing w:val="-2"/>
          <w:sz w:val="22"/>
          <w:szCs w:val="22"/>
        </w:rPr>
        <w:t>fleet</w:t>
      </w:r>
      <w:r>
        <w:rPr>
          <w:spacing w:val="-9"/>
          <w:sz w:val="22"/>
          <w:szCs w:val="22"/>
        </w:rPr>
        <w:t xml:space="preserve"> </w:t>
      </w:r>
      <w:r>
        <w:rPr>
          <w:spacing w:val="-2"/>
          <w:sz w:val="22"/>
          <w:szCs w:val="22"/>
        </w:rPr>
        <w:t>management</w:t>
      </w:r>
      <w:r>
        <w:rPr>
          <w:spacing w:val="-9"/>
          <w:sz w:val="22"/>
          <w:szCs w:val="22"/>
        </w:rPr>
        <w:t xml:space="preserve"> </w:t>
      </w:r>
      <w:r>
        <w:rPr>
          <w:spacing w:val="-2"/>
          <w:sz w:val="22"/>
          <w:szCs w:val="22"/>
        </w:rPr>
        <w:t>system</w:t>
      </w:r>
      <w:r>
        <w:rPr>
          <w:spacing w:val="-9"/>
          <w:sz w:val="22"/>
          <w:szCs w:val="22"/>
        </w:rPr>
        <w:t xml:space="preserve"> </w:t>
      </w:r>
      <w:r>
        <w:rPr>
          <w:spacing w:val="-2"/>
          <w:sz w:val="22"/>
          <w:szCs w:val="22"/>
        </w:rPr>
        <w:t>that</w:t>
      </w:r>
      <w:r>
        <w:rPr>
          <w:spacing w:val="-9"/>
          <w:sz w:val="22"/>
          <w:szCs w:val="22"/>
        </w:rPr>
        <w:t xml:space="preserve"> </w:t>
      </w:r>
      <w:r>
        <w:rPr>
          <w:spacing w:val="-2"/>
          <w:sz w:val="22"/>
          <w:szCs w:val="22"/>
        </w:rPr>
        <w:t>offers</w:t>
      </w:r>
      <w:r>
        <w:rPr>
          <w:spacing w:val="-10"/>
          <w:sz w:val="22"/>
          <w:szCs w:val="22"/>
        </w:rPr>
        <w:t xml:space="preserve"> </w:t>
      </w:r>
      <w:r>
        <w:rPr>
          <w:spacing w:val="-2"/>
          <w:sz w:val="22"/>
          <w:szCs w:val="22"/>
        </w:rPr>
        <w:t>an</w:t>
      </w:r>
      <w:r>
        <w:rPr>
          <w:spacing w:val="-9"/>
          <w:sz w:val="22"/>
          <w:szCs w:val="22"/>
        </w:rPr>
        <w:t xml:space="preserve"> </w:t>
      </w:r>
      <w:r>
        <w:rPr>
          <w:spacing w:val="-2"/>
          <w:sz w:val="22"/>
          <w:szCs w:val="22"/>
        </w:rPr>
        <w:t>open</w:t>
      </w:r>
      <w:r>
        <w:rPr>
          <w:spacing w:val="-9"/>
          <w:sz w:val="22"/>
          <w:szCs w:val="22"/>
        </w:rPr>
        <w:t xml:space="preserve"> </w:t>
      </w:r>
      <w:r>
        <w:rPr>
          <w:spacing w:val="-2"/>
          <w:sz w:val="22"/>
          <w:szCs w:val="22"/>
        </w:rPr>
        <w:t>API.</w:t>
      </w:r>
      <w:r>
        <w:rPr>
          <w:spacing w:val="-9"/>
          <w:sz w:val="22"/>
          <w:szCs w:val="22"/>
        </w:rPr>
        <w:t xml:space="preserve"> </w:t>
      </w:r>
      <w:r>
        <w:rPr>
          <w:spacing w:val="-2"/>
          <w:sz w:val="22"/>
          <w:szCs w:val="22"/>
        </w:rPr>
        <w:t>This</w:t>
      </w:r>
      <w:r>
        <w:rPr>
          <w:spacing w:val="-9"/>
          <w:sz w:val="22"/>
          <w:szCs w:val="22"/>
        </w:rPr>
        <w:t xml:space="preserve"> </w:t>
      </w:r>
      <w:r>
        <w:rPr>
          <w:spacing w:val="-2"/>
          <w:sz w:val="22"/>
          <w:szCs w:val="22"/>
        </w:rPr>
        <w:t xml:space="preserve">is </w:t>
      </w:r>
      <w:r>
        <w:rPr>
          <w:sz w:val="22"/>
          <w:szCs w:val="22"/>
        </w:rPr>
        <w:t>subject</w:t>
      </w:r>
      <w:r>
        <w:rPr>
          <w:spacing w:val="-7"/>
          <w:sz w:val="22"/>
          <w:szCs w:val="22"/>
        </w:rPr>
        <w:t xml:space="preserve"> </w:t>
      </w:r>
      <w:r>
        <w:rPr>
          <w:sz w:val="22"/>
          <w:szCs w:val="22"/>
        </w:rPr>
        <w:t>to</w:t>
      </w:r>
      <w:r>
        <w:rPr>
          <w:spacing w:val="-6"/>
          <w:sz w:val="22"/>
          <w:szCs w:val="22"/>
        </w:rPr>
        <w:t xml:space="preserve"> </w:t>
      </w:r>
      <w:r>
        <w:rPr>
          <w:sz w:val="22"/>
          <w:szCs w:val="22"/>
        </w:rPr>
        <w:t>scoping</w:t>
      </w:r>
      <w:r>
        <w:rPr>
          <w:spacing w:val="-7"/>
          <w:sz w:val="22"/>
          <w:szCs w:val="22"/>
        </w:rPr>
        <w:t xml:space="preserve"> </w:t>
      </w:r>
      <w:r>
        <w:rPr>
          <w:sz w:val="22"/>
          <w:szCs w:val="22"/>
        </w:rPr>
        <w:t>and</w:t>
      </w:r>
      <w:r>
        <w:rPr>
          <w:spacing w:val="-6"/>
          <w:sz w:val="22"/>
          <w:szCs w:val="22"/>
        </w:rPr>
        <w:t xml:space="preserve"> </w:t>
      </w:r>
      <w:r>
        <w:rPr>
          <w:sz w:val="22"/>
          <w:szCs w:val="22"/>
        </w:rPr>
        <w:t>available</w:t>
      </w:r>
      <w:r>
        <w:rPr>
          <w:spacing w:val="-7"/>
          <w:sz w:val="22"/>
          <w:szCs w:val="22"/>
        </w:rPr>
        <w:t xml:space="preserve"> </w:t>
      </w:r>
      <w:r>
        <w:rPr>
          <w:sz w:val="22"/>
          <w:szCs w:val="22"/>
        </w:rPr>
        <w:t>resources</w:t>
      </w:r>
      <w:r>
        <w:rPr>
          <w:spacing w:val="-8"/>
          <w:sz w:val="22"/>
          <w:szCs w:val="22"/>
        </w:rPr>
        <w:t xml:space="preserve"> </w:t>
      </w:r>
      <w:r>
        <w:rPr>
          <w:sz w:val="22"/>
          <w:szCs w:val="22"/>
        </w:rPr>
        <w:t>depending</w:t>
      </w:r>
      <w:r>
        <w:rPr>
          <w:spacing w:val="-7"/>
          <w:sz w:val="22"/>
          <w:szCs w:val="22"/>
        </w:rPr>
        <w:t xml:space="preserve"> </w:t>
      </w:r>
      <w:r>
        <w:rPr>
          <w:sz w:val="22"/>
          <w:szCs w:val="22"/>
        </w:rPr>
        <w:t>on</w:t>
      </w:r>
      <w:r>
        <w:rPr>
          <w:spacing w:val="-6"/>
          <w:sz w:val="22"/>
          <w:szCs w:val="22"/>
        </w:rPr>
        <w:t xml:space="preserve"> </w:t>
      </w:r>
      <w:r>
        <w:rPr>
          <w:sz w:val="22"/>
          <w:szCs w:val="22"/>
        </w:rPr>
        <w:t>the</w:t>
      </w:r>
      <w:r>
        <w:rPr>
          <w:spacing w:val="-7"/>
          <w:sz w:val="22"/>
          <w:szCs w:val="22"/>
        </w:rPr>
        <w:t xml:space="preserve"> </w:t>
      </w:r>
      <w:r>
        <w:rPr>
          <w:sz w:val="22"/>
          <w:szCs w:val="22"/>
        </w:rPr>
        <w:t>system</w:t>
      </w:r>
      <w:r>
        <w:rPr>
          <w:spacing w:val="-6"/>
          <w:sz w:val="22"/>
          <w:szCs w:val="22"/>
        </w:rPr>
        <w:t xml:space="preserve"> </w:t>
      </w:r>
      <w:r>
        <w:rPr>
          <w:sz w:val="22"/>
          <w:szCs w:val="22"/>
        </w:rPr>
        <w:t>in</w:t>
      </w:r>
      <w:r>
        <w:rPr>
          <w:spacing w:val="-7"/>
          <w:sz w:val="22"/>
          <w:szCs w:val="22"/>
        </w:rPr>
        <w:t xml:space="preserve"> </w:t>
      </w:r>
      <w:r>
        <w:rPr>
          <w:sz w:val="22"/>
          <w:szCs w:val="22"/>
        </w:rPr>
        <w:t>use by the contractor.</w:t>
      </w:r>
    </w:p>
    <w:p w14:paraId="09D69075" w14:textId="77777777" w:rsidR="00BD574F" w:rsidRDefault="00BD574F">
      <w:pPr>
        <w:pStyle w:val="BodyText"/>
        <w:kinsoku w:val="0"/>
        <w:overflowPunct w:val="0"/>
        <w:spacing w:before="156"/>
        <w:rPr>
          <w:spacing w:val="-4"/>
        </w:rPr>
      </w:pPr>
      <w:r>
        <w:rPr>
          <w:spacing w:val="-4"/>
        </w:rPr>
        <w:t>Additionally,</w:t>
      </w:r>
      <w:r>
        <w:rPr>
          <w:spacing w:val="-3"/>
        </w:rPr>
        <w:t xml:space="preserve"> </w:t>
      </w:r>
      <w:r>
        <w:rPr>
          <w:spacing w:val="-4"/>
        </w:rPr>
        <w:t>the</w:t>
      </w:r>
      <w:r>
        <w:rPr>
          <w:spacing w:val="-2"/>
        </w:rPr>
        <w:t xml:space="preserve"> </w:t>
      </w:r>
      <w:r>
        <w:rPr>
          <w:spacing w:val="-4"/>
        </w:rPr>
        <w:t>hauler</w:t>
      </w:r>
      <w:r>
        <w:rPr>
          <w:spacing w:val="-2"/>
        </w:rPr>
        <w:t xml:space="preserve"> </w:t>
      </w:r>
      <w:r>
        <w:rPr>
          <w:spacing w:val="-4"/>
        </w:rPr>
        <w:t>contractor</w:t>
      </w:r>
      <w:r>
        <w:rPr>
          <w:spacing w:val="-3"/>
        </w:rPr>
        <w:t xml:space="preserve"> </w:t>
      </w:r>
      <w:r>
        <w:rPr>
          <w:spacing w:val="-4"/>
        </w:rPr>
        <w:t>must</w:t>
      </w:r>
      <w:r>
        <w:rPr>
          <w:spacing w:val="-2"/>
        </w:rPr>
        <w:t xml:space="preserve"> </w:t>
      </w:r>
      <w:r>
        <w:rPr>
          <w:spacing w:val="-4"/>
        </w:rPr>
        <w:t>have</w:t>
      </w:r>
      <w:r>
        <w:rPr>
          <w:spacing w:val="-2"/>
        </w:rPr>
        <w:t xml:space="preserve"> </w:t>
      </w:r>
      <w:r>
        <w:rPr>
          <w:spacing w:val="-4"/>
        </w:rPr>
        <w:t>a</w:t>
      </w:r>
      <w:r>
        <w:rPr>
          <w:spacing w:val="-2"/>
        </w:rPr>
        <w:t xml:space="preserve"> </w:t>
      </w:r>
      <w:r>
        <w:rPr>
          <w:spacing w:val="-4"/>
        </w:rPr>
        <w:t>24-hour</w:t>
      </w:r>
      <w:r>
        <w:rPr>
          <w:spacing w:val="-2"/>
        </w:rPr>
        <w:t xml:space="preserve"> </w:t>
      </w:r>
      <w:r>
        <w:rPr>
          <w:spacing w:val="-4"/>
        </w:rPr>
        <w:t>emergency</w:t>
      </w:r>
      <w:r>
        <w:rPr>
          <w:spacing w:val="-2"/>
        </w:rPr>
        <w:t xml:space="preserve"> </w:t>
      </w:r>
      <w:r>
        <w:rPr>
          <w:spacing w:val="-4"/>
        </w:rPr>
        <w:t>contact</w:t>
      </w:r>
      <w:r>
        <w:rPr>
          <w:spacing w:val="-2"/>
        </w:rPr>
        <w:t xml:space="preserve"> </w:t>
      </w:r>
      <w:r>
        <w:rPr>
          <w:spacing w:val="-4"/>
        </w:rPr>
        <w:t>number.</w:t>
      </w:r>
    </w:p>
    <w:p w14:paraId="07709114" w14:textId="77777777" w:rsidR="00BD574F" w:rsidRDefault="00BD574F">
      <w:pPr>
        <w:pStyle w:val="ListParagraph"/>
        <w:numPr>
          <w:ilvl w:val="1"/>
          <w:numId w:val="8"/>
        </w:numPr>
        <w:tabs>
          <w:tab w:val="left" w:pos="739"/>
          <w:tab w:val="left" w:pos="1230"/>
        </w:tabs>
        <w:kinsoku w:val="0"/>
        <w:overflowPunct w:val="0"/>
        <w:spacing w:before="182" w:line="259" w:lineRule="auto"/>
        <w:ind w:right="556" w:hanging="1"/>
        <w:rPr>
          <w:sz w:val="22"/>
          <w:szCs w:val="22"/>
        </w:rPr>
      </w:pPr>
      <w:r>
        <w:rPr>
          <w:b/>
          <w:bCs/>
          <w:spacing w:val="-2"/>
          <w:sz w:val="22"/>
          <w:szCs w:val="22"/>
        </w:rPr>
        <w:t>Complaints</w:t>
      </w:r>
      <w:r>
        <w:rPr>
          <w:b/>
          <w:bCs/>
          <w:spacing w:val="-13"/>
          <w:sz w:val="22"/>
          <w:szCs w:val="22"/>
        </w:rPr>
        <w:t xml:space="preserve"> </w:t>
      </w:r>
      <w:r>
        <w:rPr>
          <w:b/>
          <w:bCs/>
          <w:spacing w:val="-2"/>
          <w:sz w:val="22"/>
          <w:szCs w:val="22"/>
        </w:rPr>
        <w:t>received</w:t>
      </w:r>
      <w:r>
        <w:rPr>
          <w:b/>
          <w:bCs/>
          <w:spacing w:val="-12"/>
          <w:sz w:val="22"/>
          <w:szCs w:val="22"/>
        </w:rPr>
        <w:t xml:space="preserve"> </w:t>
      </w:r>
      <w:r>
        <w:rPr>
          <w:b/>
          <w:bCs/>
          <w:spacing w:val="-2"/>
          <w:sz w:val="22"/>
          <w:szCs w:val="22"/>
        </w:rPr>
        <w:t>by</w:t>
      </w:r>
      <w:r>
        <w:rPr>
          <w:b/>
          <w:bCs/>
          <w:spacing w:val="-12"/>
          <w:sz w:val="22"/>
          <w:szCs w:val="22"/>
        </w:rPr>
        <w:t xml:space="preserve"> </w:t>
      </w:r>
      <w:r>
        <w:rPr>
          <w:b/>
          <w:bCs/>
          <w:spacing w:val="-2"/>
          <w:sz w:val="22"/>
          <w:szCs w:val="22"/>
        </w:rPr>
        <w:t>City.</w:t>
      </w:r>
      <w:r>
        <w:rPr>
          <w:b/>
          <w:bCs/>
          <w:spacing w:val="17"/>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2"/>
          <w:sz w:val="22"/>
          <w:szCs w:val="22"/>
        </w:rPr>
        <w:t xml:space="preserve"> </w:t>
      </w:r>
      <w:r>
        <w:rPr>
          <w:spacing w:val="-2"/>
          <w:sz w:val="22"/>
          <w:szCs w:val="22"/>
        </w:rPr>
        <w:t>shall</w:t>
      </w:r>
      <w:r>
        <w:rPr>
          <w:spacing w:val="-13"/>
          <w:sz w:val="22"/>
          <w:szCs w:val="22"/>
        </w:rPr>
        <w:t xml:space="preserve"> </w:t>
      </w:r>
      <w:r>
        <w:rPr>
          <w:spacing w:val="-2"/>
          <w:sz w:val="22"/>
          <w:szCs w:val="22"/>
        </w:rPr>
        <w:t>promptly</w:t>
      </w:r>
      <w:r>
        <w:rPr>
          <w:spacing w:val="-12"/>
          <w:sz w:val="22"/>
          <w:szCs w:val="22"/>
        </w:rPr>
        <w:t xml:space="preserve"> </w:t>
      </w:r>
      <w:r>
        <w:rPr>
          <w:spacing w:val="-2"/>
          <w:sz w:val="22"/>
          <w:szCs w:val="22"/>
        </w:rPr>
        <w:t>relay</w:t>
      </w:r>
      <w:r>
        <w:rPr>
          <w:spacing w:val="-12"/>
          <w:sz w:val="22"/>
          <w:szCs w:val="22"/>
        </w:rPr>
        <w:t xml:space="preserve"> </w:t>
      </w:r>
      <w:r>
        <w:rPr>
          <w:spacing w:val="-2"/>
          <w:sz w:val="22"/>
          <w:szCs w:val="22"/>
        </w:rPr>
        <w:t>any</w:t>
      </w:r>
      <w:r>
        <w:rPr>
          <w:spacing w:val="-12"/>
          <w:sz w:val="22"/>
          <w:szCs w:val="22"/>
        </w:rPr>
        <w:t xml:space="preserve"> </w:t>
      </w:r>
      <w:r>
        <w:rPr>
          <w:spacing w:val="-2"/>
          <w:sz w:val="22"/>
          <w:szCs w:val="22"/>
        </w:rPr>
        <w:t>complaints</w:t>
      </w:r>
      <w:r>
        <w:rPr>
          <w:spacing w:val="-13"/>
          <w:sz w:val="22"/>
          <w:szCs w:val="22"/>
        </w:rPr>
        <w:t xml:space="preserve"> </w:t>
      </w:r>
      <w:r>
        <w:rPr>
          <w:spacing w:val="-2"/>
          <w:sz w:val="22"/>
          <w:szCs w:val="22"/>
        </w:rPr>
        <w:t>it</w:t>
      </w:r>
      <w:r>
        <w:rPr>
          <w:spacing w:val="-12"/>
          <w:sz w:val="22"/>
          <w:szCs w:val="22"/>
        </w:rPr>
        <w:t xml:space="preserve"> </w:t>
      </w:r>
      <w:r>
        <w:rPr>
          <w:spacing w:val="-2"/>
          <w:sz w:val="22"/>
          <w:szCs w:val="22"/>
        </w:rPr>
        <w:t xml:space="preserve">receives </w:t>
      </w:r>
      <w:r>
        <w:rPr>
          <w:sz w:val="22"/>
          <w:szCs w:val="22"/>
        </w:rPr>
        <w:t>from</w:t>
      </w:r>
      <w:r>
        <w:rPr>
          <w:spacing w:val="-7"/>
          <w:sz w:val="22"/>
          <w:szCs w:val="22"/>
        </w:rPr>
        <w:t xml:space="preserve"> </w:t>
      </w:r>
      <w:r>
        <w:rPr>
          <w:sz w:val="22"/>
          <w:szCs w:val="22"/>
        </w:rPr>
        <w:t>its</w:t>
      </w:r>
      <w:r>
        <w:rPr>
          <w:spacing w:val="-7"/>
          <w:sz w:val="22"/>
          <w:szCs w:val="22"/>
        </w:rPr>
        <w:t xml:space="preserve"> </w:t>
      </w:r>
      <w:r>
        <w:rPr>
          <w:sz w:val="22"/>
          <w:szCs w:val="22"/>
        </w:rPr>
        <w:t>residents</w:t>
      </w:r>
      <w:r>
        <w:rPr>
          <w:spacing w:val="-7"/>
          <w:sz w:val="22"/>
          <w:szCs w:val="22"/>
        </w:rPr>
        <w:t xml:space="preserve"> </w:t>
      </w:r>
      <w:r>
        <w:rPr>
          <w:sz w:val="22"/>
          <w:szCs w:val="22"/>
        </w:rPr>
        <w:t>regarding</w:t>
      </w:r>
      <w:r>
        <w:rPr>
          <w:spacing w:val="-6"/>
          <w:sz w:val="22"/>
          <w:szCs w:val="22"/>
        </w:rPr>
        <w:t xml:space="preserve"> </w:t>
      </w:r>
      <w:r>
        <w:rPr>
          <w:sz w:val="22"/>
          <w:szCs w:val="22"/>
        </w:rPr>
        <w:t>Contractor's</w:t>
      </w:r>
      <w:r>
        <w:rPr>
          <w:spacing w:val="-7"/>
          <w:sz w:val="22"/>
          <w:szCs w:val="22"/>
        </w:rPr>
        <w:t xml:space="preserve"> </w:t>
      </w:r>
      <w:r>
        <w:rPr>
          <w:sz w:val="22"/>
          <w:szCs w:val="22"/>
        </w:rPr>
        <w:t>performance</w:t>
      </w:r>
      <w:r>
        <w:rPr>
          <w:spacing w:val="-7"/>
          <w:sz w:val="22"/>
          <w:szCs w:val="22"/>
        </w:rPr>
        <w:t xml:space="preserve"> </w:t>
      </w:r>
      <w:r>
        <w:rPr>
          <w:sz w:val="22"/>
          <w:szCs w:val="22"/>
        </w:rPr>
        <w:t>to</w:t>
      </w:r>
      <w:r>
        <w:rPr>
          <w:spacing w:val="-6"/>
          <w:sz w:val="22"/>
          <w:szCs w:val="22"/>
        </w:rPr>
        <w:t xml:space="preserve"> </w:t>
      </w:r>
      <w:r>
        <w:rPr>
          <w:sz w:val="22"/>
          <w:szCs w:val="22"/>
        </w:rPr>
        <w:t>Contractor.</w:t>
      </w:r>
      <w:r>
        <w:rPr>
          <w:spacing w:val="-8"/>
          <w:sz w:val="22"/>
          <w:szCs w:val="22"/>
        </w:rPr>
        <w:t xml:space="preserve"> </w:t>
      </w:r>
      <w:r>
        <w:rPr>
          <w:sz w:val="22"/>
          <w:szCs w:val="22"/>
        </w:rPr>
        <w:t>Contractor</w:t>
      </w:r>
      <w:r>
        <w:rPr>
          <w:spacing w:val="-8"/>
          <w:sz w:val="22"/>
          <w:szCs w:val="22"/>
        </w:rPr>
        <w:t xml:space="preserve"> </w:t>
      </w:r>
      <w:r>
        <w:rPr>
          <w:sz w:val="22"/>
          <w:szCs w:val="22"/>
        </w:rPr>
        <w:t>is responsible</w:t>
      </w:r>
      <w:r>
        <w:rPr>
          <w:spacing w:val="-15"/>
          <w:sz w:val="22"/>
          <w:szCs w:val="22"/>
        </w:rPr>
        <w:t xml:space="preserve"> </w:t>
      </w:r>
      <w:r>
        <w:rPr>
          <w:sz w:val="22"/>
          <w:szCs w:val="22"/>
        </w:rPr>
        <w:t>for</w:t>
      </w:r>
      <w:r>
        <w:rPr>
          <w:spacing w:val="-14"/>
          <w:sz w:val="22"/>
          <w:szCs w:val="22"/>
        </w:rPr>
        <w:t xml:space="preserve"> </w:t>
      </w:r>
      <w:r>
        <w:rPr>
          <w:sz w:val="22"/>
          <w:szCs w:val="22"/>
        </w:rPr>
        <w:t>corrective</w:t>
      </w:r>
      <w:r>
        <w:rPr>
          <w:spacing w:val="-14"/>
          <w:sz w:val="22"/>
          <w:szCs w:val="22"/>
        </w:rPr>
        <w:t xml:space="preserve"> </w:t>
      </w:r>
      <w:r>
        <w:rPr>
          <w:sz w:val="22"/>
          <w:szCs w:val="22"/>
        </w:rPr>
        <w:t>actions.</w:t>
      </w:r>
      <w:r>
        <w:rPr>
          <w:spacing w:val="-15"/>
          <w:sz w:val="22"/>
          <w:szCs w:val="22"/>
        </w:rPr>
        <w:t xml:space="preserve"> </w:t>
      </w:r>
      <w:r>
        <w:rPr>
          <w:sz w:val="22"/>
          <w:szCs w:val="22"/>
        </w:rPr>
        <w:t>Contractor</w:t>
      </w:r>
      <w:r>
        <w:rPr>
          <w:spacing w:val="-14"/>
          <w:sz w:val="22"/>
          <w:szCs w:val="22"/>
        </w:rPr>
        <w:t xml:space="preserve"> </w:t>
      </w:r>
      <w:r>
        <w:rPr>
          <w:sz w:val="22"/>
          <w:szCs w:val="22"/>
        </w:rPr>
        <w:t>shall</w:t>
      </w:r>
      <w:r>
        <w:rPr>
          <w:spacing w:val="-14"/>
          <w:sz w:val="22"/>
          <w:szCs w:val="22"/>
        </w:rPr>
        <w:t xml:space="preserve"> </w:t>
      </w:r>
      <w:r>
        <w:rPr>
          <w:sz w:val="22"/>
          <w:szCs w:val="22"/>
        </w:rPr>
        <w:t>answer</w:t>
      </w:r>
      <w:r>
        <w:rPr>
          <w:spacing w:val="-14"/>
          <w:sz w:val="22"/>
          <w:szCs w:val="22"/>
        </w:rPr>
        <w:t xml:space="preserve"> </w:t>
      </w:r>
      <w:r>
        <w:rPr>
          <w:sz w:val="22"/>
          <w:szCs w:val="22"/>
        </w:rPr>
        <w:t>all</w:t>
      </w:r>
      <w:r>
        <w:rPr>
          <w:spacing w:val="-15"/>
          <w:sz w:val="22"/>
          <w:szCs w:val="22"/>
        </w:rPr>
        <w:t xml:space="preserve"> </w:t>
      </w:r>
      <w:r>
        <w:rPr>
          <w:sz w:val="22"/>
          <w:szCs w:val="22"/>
        </w:rPr>
        <w:t>complaints</w:t>
      </w:r>
      <w:r>
        <w:rPr>
          <w:spacing w:val="-14"/>
          <w:sz w:val="22"/>
          <w:szCs w:val="22"/>
        </w:rPr>
        <w:t xml:space="preserve"> </w:t>
      </w:r>
      <w:r>
        <w:rPr>
          <w:sz w:val="22"/>
          <w:szCs w:val="22"/>
        </w:rPr>
        <w:t>courteously</w:t>
      </w:r>
      <w:r>
        <w:rPr>
          <w:spacing w:val="-14"/>
          <w:sz w:val="22"/>
          <w:szCs w:val="22"/>
        </w:rPr>
        <w:t xml:space="preserve"> </w:t>
      </w:r>
      <w:r>
        <w:rPr>
          <w:sz w:val="22"/>
          <w:szCs w:val="22"/>
        </w:rPr>
        <w:t>and promptly</w:t>
      </w:r>
      <w:r>
        <w:rPr>
          <w:spacing w:val="-7"/>
          <w:sz w:val="22"/>
          <w:szCs w:val="22"/>
        </w:rPr>
        <w:t xml:space="preserve"> </w:t>
      </w:r>
      <w:r>
        <w:rPr>
          <w:sz w:val="22"/>
          <w:szCs w:val="22"/>
        </w:rPr>
        <w:t>within</w:t>
      </w:r>
      <w:r>
        <w:rPr>
          <w:spacing w:val="-7"/>
          <w:sz w:val="22"/>
          <w:szCs w:val="22"/>
        </w:rPr>
        <w:t xml:space="preserve"> </w:t>
      </w:r>
      <w:r>
        <w:rPr>
          <w:sz w:val="22"/>
          <w:szCs w:val="22"/>
        </w:rPr>
        <w:t>one</w:t>
      </w:r>
      <w:r>
        <w:rPr>
          <w:spacing w:val="-7"/>
          <w:sz w:val="22"/>
          <w:szCs w:val="22"/>
        </w:rPr>
        <w:t xml:space="preserve"> </w:t>
      </w:r>
      <w:r>
        <w:rPr>
          <w:sz w:val="22"/>
          <w:szCs w:val="22"/>
        </w:rPr>
        <w:t>business</w:t>
      </w:r>
      <w:r>
        <w:rPr>
          <w:spacing w:val="-8"/>
          <w:sz w:val="22"/>
          <w:szCs w:val="22"/>
        </w:rPr>
        <w:t xml:space="preserve"> </w:t>
      </w:r>
      <w:r>
        <w:rPr>
          <w:sz w:val="22"/>
          <w:szCs w:val="22"/>
        </w:rPr>
        <w:t>day,</w:t>
      </w:r>
      <w:r>
        <w:rPr>
          <w:spacing w:val="-6"/>
          <w:sz w:val="22"/>
          <w:szCs w:val="22"/>
        </w:rPr>
        <w:t xml:space="preserve"> </w:t>
      </w:r>
      <w:r>
        <w:rPr>
          <w:sz w:val="22"/>
          <w:szCs w:val="22"/>
        </w:rPr>
        <w:t>or</w:t>
      </w:r>
      <w:r>
        <w:rPr>
          <w:spacing w:val="-7"/>
          <w:sz w:val="22"/>
          <w:szCs w:val="22"/>
        </w:rPr>
        <w:t xml:space="preserve"> </w:t>
      </w:r>
      <w:r>
        <w:rPr>
          <w:sz w:val="22"/>
          <w:szCs w:val="22"/>
        </w:rPr>
        <w:t>report</w:t>
      </w:r>
      <w:r>
        <w:rPr>
          <w:spacing w:val="-7"/>
          <w:sz w:val="22"/>
          <w:szCs w:val="22"/>
        </w:rPr>
        <w:t xml:space="preserve"> </w:t>
      </w:r>
      <w:r>
        <w:rPr>
          <w:sz w:val="22"/>
          <w:szCs w:val="22"/>
        </w:rPr>
        <w:t>to</w:t>
      </w:r>
      <w:r>
        <w:rPr>
          <w:spacing w:val="-8"/>
          <w:sz w:val="22"/>
          <w:szCs w:val="22"/>
        </w:rPr>
        <w:t xml:space="preserve"> </w:t>
      </w:r>
      <w:r>
        <w:rPr>
          <w:sz w:val="22"/>
          <w:szCs w:val="22"/>
        </w:rPr>
        <w:t>the</w:t>
      </w:r>
      <w:r>
        <w:rPr>
          <w:spacing w:val="-7"/>
          <w:sz w:val="22"/>
          <w:szCs w:val="22"/>
        </w:rPr>
        <w:t xml:space="preserve"> </w:t>
      </w:r>
      <w:r>
        <w:rPr>
          <w:sz w:val="22"/>
          <w:szCs w:val="22"/>
        </w:rPr>
        <w:t>City</w:t>
      </w:r>
      <w:r>
        <w:rPr>
          <w:spacing w:val="-7"/>
          <w:sz w:val="22"/>
          <w:szCs w:val="22"/>
        </w:rPr>
        <w:t xml:space="preserve"> </w:t>
      </w:r>
      <w:r>
        <w:rPr>
          <w:sz w:val="22"/>
          <w:szCs w:val="22"/>
        </w:rPr>
        <w:t>the</w:t>
      </w:r>
      <w:r>
        <w:rPr>
          <w:spacing w:val="-7"/>
          <w:sz w:val="22"/>
          <w:szCs w:val="22"/>
        </w:rPr>
        <w:t xml:space="preserve"> </w:t>
      </w:r>
      <w:r>
        <w:rPr>
          <w:sz w:val="22"/>
          <w:szCs w:val="22"/>
        </w:rPr>
        <w:t>reason</w:t>
      </w:r>
      <w:r>
        <w:rPr>
          <w:spacing w:val="-7"/>
          <w:sz w:val="22"/>
          <w:szCs w:val="22"/>
        </w:rPr>
        <w:t xml:space="preserve"> </w:t>
      </w:r>
      <w:r>
        <w:rPr>
          <w:sz w:val="22"/>
          <w:szCs w:val="22"/>
        </w:rPr>
        <w:t>for</w:t>
      </w:r>
      <w:r>
        <w:rPr>
          <w:spacing w:val="-8"/>
          <w:sz w:val="22"/>
          <w:szCs w:val="22"/>
        </w:rPr>
        <w:t xml:space="preserve"> </w:t>
      </w:r>
      <w:r>
        <w:rPr>
          <w:sz w:val="22"/>
          <w:szCs w:val="22"/>
        </w:rPr>
        <w:t>delay.</w:t>
      </w:r>
      <w:r>
        <w:rPr>
          <w:spacing w:val="40"/>
          <w:sz w:val="22"/>
          <w:szCs w:val="22"/>
        </w:rPr>
        <w:t xml:space="preserve"> </w:t>
      </w:r>
      <w:r>
        <w:rPr>
          <w:sz w:val="22"/>
          <w:szCs w:val="22"/>
        </w:rPr>
        <w:t>Contractor</w:t>
      </w:r>
    </w:p>
    <w:p w14:paraId="6683E483" w14:textId="77777777" w:rsidR="00BD574F" w:rsidRDefault="00BD574F">
      <w:pPr>
        <w:pStyle w:val="BodyText"/>
        <w:kinsoku w:val="0"/>
        <w:overflowPunct w:val="0"/>
        <w:spacing w:before="7"/>
        <w:ind w:left="0"/>
        <w:rPr>
          <w:sz w:val="7"/>
          <w:szCs w:val="7"/>
        </w:rPr>
      </w:pPr>
    </w:p>
    <w:p w14:paraId="6CE25D4A" w14:textId="60BB6F2F"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6E206FD4" wp14:editId="5E46E491">
                <wp:extent cx="5982335" cy="12700"/>
                <wp:effectExtent l="0" t="2540" r="0" b="0"/>
                <wp:docPr id="4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47" name="Freeform 99"/>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AC09B4" id="Group 98"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A4M7IsKQMAAIEI&#10;AAAOAAAAAAAAAAAAAAAAAC4CAABkcnMvZTJvRG9jLnhtbFBLAQItABQABgAIAAAAIQATfQuF3AAA&#10;AAMBAAAPAAAAAAAAAAAAAAAAAIMFAABkcnMvZG93bnJldi54bWxQSwUGAAAAAAQABADzAAAAjAYA&#10;AAAA&#10;">
                <v:shape id="Freeform 99"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p>
    <w:p w14:paraId="4321C8B5" w14:textId="77777777" w:rsidR="00BD574F" w:rsidRDefault="00BD574F">
      <w:pPr>
        <w:pStyle w:val="BodyText"/>
        <w:kinsoku w:val="0"/>
        <w:overflowPunct w:val="0"/>
        <w:spacing w:line="259" w:lineRule="auto"/>
        <w:ind w:right="618"/>
      </w:pPr>
      <w:r>
        <w:rPr>
          <w:spacing w:val="-2"/>
        </w:rPr>
        <w:t>shall,</w:t>
      </w:r>
      <w:r>
        <w:rPr>
          <w:spacing w:val="-7"/>
        </w:rPr>
        <w:t xml:space="preserve"> </w:t>
      </w:r>
      <w:r>
        <w:rPr>
          <w:spacing w:val="-2"/>
        </w:rPr>
        <w:t>no</w:t>
      </w:r>
      <w:r>
        <w:rPr>
          <w:spacing w:val="-6"/>
        </w:rPr>
        <w:t xml:space="preserve"> </w:t>
      </w:r>
      <w:r>
        <w:rPr>
          <w:spacing w:val="-2"/>
        </w:rPr>
        <w:t>later</w:t>
      </w:r>
      <w:r>
        <w:rPr>
          <w:spacing w:val="-7"/>
        </w:rPr>
        <w:t xml:space="preserve"> </w:t>
      </w:r>
      <w:r>
        <w:rPr>
          <w:spacing w:val="-2"/>
        </w:rPr>
        <w:t>than</w:t>
      </w:r>
      <w:r>
        <w:rPr>
          <w:spacing w:val="-8"/>
        </w:rPr>
        <w:t xml:space="preserve"> </w:t>
      </w:r>
      <w:r>
        <w:rPr>
          <w:spacing w:val="-2"/>
        </w:rPr>
        <w:t>three</w:t>
      </w:r>
      <w:r>
        <w:rPr>
          <w:spacing w:val="-7"/>
        </w:rPr>
        <w:t xml:space="preserve"> </w:t>
      </w:r>
      <w:r>
        <w:rPr>
          <w:spacing w:val="-2"/>
        </w:rPr>
        <w:t>(3)</w:t>
      </w:r>
      <w:r>
        <w:rPr>
          <w:spacing w:val="-7"/>
        </w:rPr>
        <w:t xml:space="preserve"> </w:t>
      </w:r>
      <w:r>
        <w:rPr>
          <w:spacing w:val="-2"/>
        </w:rPr>
        <w:t>business</w:t>
      </w:r>
      <w:r>
        <w:rPr>
          <w:spacing w:val="-7"/>
        </w:rPr>
        <w:t xml:space="preserve"> </w:t>
      </w:r>
      <w:r>
        <w:rPr>
          <w:spacing w:val="-2"/>
        </w:rPr>
        <w:t>days</w:t>
      </w:r>
      <w:r>
        <w:rPr>
          <w:spacing w:val="-7"/>
        </w:rPr>
        <w:t xml:space="preserve"> </w:t>
      </w:r>
      <w:r>
        <w:rPr>
          <w:spacing w:val="-2"/>
        </w:rPr>
        <w:t>thereafter,</w:t>
      </w:r>
      <w:r>
        <w:rPr>
          <w:spacing w:val="-7"/>
        </w:rPr>
        <w:t xml:space="preserve"> </w:t>
      </w:r>
      <w:r>
        <w:rPr>
          <w:spacing w:val="-2"/>
        </w:rPr>
        <w:t>inform</w:t>
      </w:r>
      <w:r>
        <w:rPr>
          <w:spacing w:val="-7"/>
        </w:rPr>
        <w:t xml:space="preserve"> </w:t>
      </w:r>
      <w:r>
        <w:rPr>
          <w:spacing w:val="-2"/>
        </w:rPr>
        <w:t>the</w:t>
      </w:r>
      <w:r>
        <w:rPr>
          <w:spacing w:val="-7"/>
        </w:rPr>
        <w:t xml:space="preserve"> </w:t>
      </w:r>
      <w:r>
        <w:rPr>
          <w:spacing w:val="-2"/>
        </w:rPr>
        <w:t>City</w:t>
      </w:r>
      <w:r>
        <w:rPr>
          <w:spacing w:val="-6"/>
        </w:rPr>
        <w:t xml:space="preserve"> </w:t>
      </w:r>
      <w:r>
        <w:rPr>
          <w:spacing w:val="-2"/>
        </w:rPr>
        <w:t>how</w:t>
      </w:r>
      <w:r>
        <w:rPr>
          <w:spacing w:val="-7"/>
        </w:rPr>
        <w:t xml:space="preserve"> </w:t>
      </w:r>
      <w:r>
        <w:rPr>
          <w:spacing w:val="-2"/>
        </w:rPr>
        <w:t>it</w:t>
      </w:r>
      <w:r>
        <w:rPr>
          <w:spacing w:val="-7"/>
        </w:rPr>
        <w:t xml:space="preserve"> </w:t>
      </w:r>
      <w:r>
        <w:rPr>
          <w:spacing w:val="-2"/>
        </w:rPr>
        <w:t>responded</w:t>
      </w:r>
      <w:r>
        <w:rPr>
          <w:spacing w:val="-7"/>
        </w:rPr>
        <w:t xml:space="preserve"> </w:t>
      </w:r>
      <w:r>
        <w:rPr>
          <w:spacing w:val="-2"/>
        </w:rPr>
        <w:t xml:space="preserve">to </w:t>
      </w:r>
      <w:r>
        <w:t>such complaints.</w:t>
      </w:r>
    </w:p>
    <w:p w14:paraId="021DA618" w14:textId="77777777" w:rsidR="00BD574F" w:rsidRDefault="00BD574F">
      <w:pPr>
        <w:pStyle w:val="BodyText"/>
        <w:kinsoku w:val="0"/>
        <w:overflowPunct w:val="0"/>
        <w:spacing w:before="149" w:line="259" w:lineRule="auto"/>
        <w:ind w:right="618"/>
      </w:pPr>
      <w:r>
        <w:t>Contractor</w:t>
      </w:r>
      <w:r>
        <w:rPr>
          <w:spacing w:val="-6"/>
        </w:rPr>
        <w:t xml:space="preserve"> </w:t>
      </w:r>
      <w:r>
        <w:t>shall</w:t>
      </w:r>
      <w:r>
        <w:rPr>
          <w:spacing w:val="-6"/>
        </w:rPr>
        <w:t xml:space="preserve"> </w:t>
      </w:r>
      <w:r>
        <w:t>provide</w:t>
      </w:r>
      <w:r>
        <w:rPr>
          <w:spacing w:val="-6"/>
        </w:rPr>
        <w:t xml:space="preserve"> </w:t>
      </w:r>
      <w:r>
        <w:t>staffing</w:t>
      </w:r>
      <w:r>
        <w:rPr>
          <w:spacing w:val="-6"/>
        </w:rPr>
        <w:t xml:space="preserve"> </w:t>
      </w:r>
      <w:r>
        <w:t>of</w:t>
      </w:r>
      <w:r>
        <w:rPr>
          <w:spacing w:val="-5"/>
        </w:rPr>
        <w:t xml:space="preserve"> </w:t>
      </w:r>
      <w:r>
        <w:t>a</w:t>
      </w:r>
      <w:r>
        <w:rPr>
          <w:spacing w:val="-6"/>
        </w:rPr>
        <w:t xml:space="preserve"> </w:t>
      </w:r>
      <w:r>
        <w:t>telephone</w:t>
      </w:r>
      <w:r>
        <w:rPr>
          <w:spacing w:val="-6"/>
        </w:rPr>
        <w:t xml:space="preserve"> </w:t>
      </w:r>
      <w:r>
        <w:t>equipped</w:t>
      </w:r>
      <w:r>
        <w:rPr>
          <w:spacing w:val="-5"/>
        </w:rPr>
        <w:t xml:space="preserve"> </w:t>
      </w:r>
      <w:r>
        <w:t>office</w:t>
      </w:r>
      <w:r>
        <w:rPr>
          <w:spacing w:val="-6"/>
        </w:rPr>
        <w:t xml:space="preserve"> </w:t>
      </w:r>
      <w:r>
        <w:t>to</w:t>
      </w:r>
      <w:r>
        <w:rPr>
          <w:spacing w:val="-5"/>
        </w:rPr>
        <w:t xml:space="preserve"> </w:t>
      </w:r>
      <w:r>
        <w:t>receive</w:t>
      </w:r>
      <w:r>
        <w:rPr>
          <w:spacing w:val="-6"/>
        </w:rPr>
        <w:t xml:space="preserve"> </w:t>
      </w:r>
      <w:r>
        <w:t>missed Collection</w:t>
      </w:r>
      <w:r>
        <w:rPr>
          <w:spacing w:val="-15"/>
        </w:rPr>
        <w:t xml:space="preserve"> </w:t>
      </w:r>
      <w:r>
        <w:t>complaints</w:t>
      </w:r>
      <w:r>
        <w:rPr>
          <w:spacing w:val="-14"/>
        </w:rPr>
        <w:t xml:space="preserve"> </w:t>
      </w:r>
      <w:r>
        <w:t>and</w:t>
      </w:r>
      <w:r>
        <w:rPr>
          <w:spacing w:val="-14"/>
        </w:rPr>
        <w:t xml:space="preserve"> </w:t>
      </w:r>
      <w:r>
        <w:t>other</w:t>
      </w:r>
      <w:r>
        <w:rPr>
          <w:spacing w:val="-15"/>
        </w:rPr>
        <w:t xml:space="preserve"> </w:t>
      </w:r>
      <w:r>
        <w:t>complaints</w:t>
      </w:r>
      <w:r>
        <w:rPr>
          <w:spacing w:val="-14"/>
        </w:rPr>
        <w:t xml:space="preserve"> </w:t>
      </w:r>
      <w:r>
        <w:t>from</w:t>
      </w:r>
      <w:r>
        <w:rPr>
          <w:spacing w:val="-14"/>
        </w:rPr>
        <w:t xml:space="preserve"> </w:t>
      </w:r>
      <w:r>
        <w:t>the</w:t>
      </w:r>
      <w:r>
        <w:rPr>
          <w:spacing w:val="-14"/>
        </w:rPr>
        <w:t xml:space="preserve"> </w:t>
      </w:r>
      <w:r>
        <w:t>City</w:t>
      </w:r>
      <w:r>
        <w:rPr>
          <w:spacing w:val="-15"/>
        </w:rPr>
        <w:t xml:space="preserve"> </w:t>
      </w:r>
      <w:r>
        <w:t>between</w:t>
      </w:r>
      <w:r>
        <w:rPr>
          <w:spacing w:val="-14"/>
        </w:rPr>
        <w:t xml:space="preserve"> </w:t>
      </w:r>
      <w:r>
        <w:t>the</w:t>
      </w:r>
      <w:r>
        <w:rPr>
          <w:spacing w:val="-14"/>
        </w:rPr>
        <w:t xml:space="preserve"> </w:t>
      </w:r>
      <w:r>
        <w:t>hours</w:t>
      </w:r>
      <w:r>
        <w:rPr>
          <w:spacing w:val="-15"/>
        </w:rPr>
        <w:t xml:space="preserve"> </w:t>
      </w:r>
      <w:r>
        <w:t>of</w:t>
      </w:r>
      <w:r>
        <w:rPr>
          <w:spacing w:val="-14"/>
        </w:rPr>
        <w:t xml:space="preserve"> </w:t>
      </w:r>
      <w:r>
        <w:t>7:30</w:t>
      </w:r>
      <w:r>
        <w:rPr>
          <w:spacing w:val="-14"/>
        </w:rPr>
        <w:t xml:space="preserve"> </w:t>
      </w:r>
      <w:r>
        <w:t>a.m. until</w:t>
      </w:r>
      <w:r>
        <w:rPr>
          <w:spacing w:val="-15"/>
        </w:rPr>
        <w:t xml:space="preserve"> </w:t>
      </w:r>
      <w:r>
        <w:t>5:00</w:t>
      </w:r>
      <w:r>
        <w:rPr>
          <w:spacing w:val="-14"/>
        </w:rPr>
        <w:t xml:space="preserve"> </w:t>
      </w:r>
      <w:r>
        <w:t>p.m.</w:t>
      </w:r>
      <w:r>
        <w:rPr>
          <w:spacing w:val="-14"/>
        </w:rPr>
        <w:t xml:space="preserve"> </w:t>
      </w:r>
      <w:r>
        <w:t>Monday</w:t>
      </w:r>
      <w:r>
        <w:rPr>
          <w:spacing w:val="-15"/>
        </w:rPr>
        <w:t xml:space="preserve"> </w:t>
      </w:r>
      <w:r>
        <w:t>through</w:t>
      </w:r>
      <w:r>
        <w:rPr>
          <w:spacing w:val="-14"/>
        </w:rPr>
        <w:t xml:space="preserve"> </w:t>
      </w:r>
      <w:r>
        <w:t>Friday,</w:t>
      </w:r>
      <w:r>
        <w:rPr>
          <w:spacing w:val="-14"/>
        </w:rPr>
        <w:t xml:space="preserve"> </w:t>
      </w:r>
      <w:r>
        <w:t>Central</w:t>
      </w:r>
      <w:r>
        <w:rPr>
          <w:spacing w:val="-14"/>
        </w:rPr>
        <w:t xml:space="preserve"> </w:t>
      </w:r>
      <w:r>
        <w:t>Daylight</w:t>
      </w:r>
      <w:r>
        <w:rPr>
          <w:spacing w:val="-15"/>
        </w:rPr>
        <w:t xml:space="preserve"> </w:t>
      </w:r>
      <w:r>
        <w:t>Time.</w:t>
      </w:r>
      <w:r>
        <w:rPr>
          <w:spacing w:val="-14"/>
        </w:rPr>
        <w:t xml:space="preserve"> </w:t>
      </w:r>
      <w:r>
        <w:t>Contractor</w:t>
      </w:r>
      <w:r>
        <w:rPr>
          <w:spacing w:val="-14"/>
        </w:rPr>
        <w:t xml:space="preserve"> </w:t>
      </w:r>
      <w:r>
        <w:t>shall</w:t>
      </w:r>
      <w:r>
        <w:rPr>
          <w:spacing w:val="-15"/>
        </w:rPr>
        <w:t xml:space="preserve"> </w:t>
      </w:r>
      <w:r>
        <w:t>have</w:t>
      </w:r>
      <w:r>
        <w:rPr>
          <w:spacing w:val="-14"/>
        </w:rPr>
        <w:t xml:space="preserve"> </w:t>
      </w:r>
      <w:r>
        <w:t xml:space="preserve">an </w:t>
      </w:r>
      <w:r>
        <w:rPr>
          <w:spacing w:val="-2"/>
        </w:rPr>
        <w:t>answering</w:t>
      </w:r>
      <w:r>
        <w:rPr>
          <w:spacing w:val="-12"/>
        </w:rPr>
        <w:t xml:space="preserve"> </w:t>
      </w:r>
      <w:r>
        <w:rPr>
          <w:spacing w:val="-2"/>
        </w:rPr>
        <w:t>machine</w:t>
      </w:r>
      <w:r>
        <w:rPr>
          <w:spacing w:val="-12"/>
        </w:rPr>
        <w:t xml:space="preserve"> </w:t>
      </w:r>
      <w:r>
        <w:rPr>
          <w:spacing w:val="-2"/>
        </w:rPr>
        <w:t>or</w:t>
      </w:r>
      <w:r>
        <w:rPr>
          <w:spacing w:val="-12"/>
        </w:rPr>
        <w:t xml:space="preserve"> </w:t>
      </w:r>
      <w:r>
        <w:rPr>
          <w:spacing w:val="-2"/>
        </w:rPr>
        <w:t>voice</w:t>
      </w:r>
      <w:r>
        <w:rPr>
          <w:spacing w:val="-12"/>
        </w:rPr>
        <w:t xml:space="preserve"> </w:t>
      </w:r>
      <w:r>
        <w:rPr>
          <w:spacing w:val="-2"/>
        </w:rPr>
        <w:t>mail</w:t>
      </w:r>
      <w:r>
        <w:rPr>
          <w:spacing w:val="-12"/>
        </w:rPr>
        <w:t xml:space="preserve"> </w:t>
      </w:r>
      <w:r>
        <w:rPr>
          <w:spacing w:val="-2"/>
        </w:rPr>
        <w:t>system</w:t>
      </w:r>
      <w:r>
        <w:rPr>
          <w:spacing w:val="-12"/>
        </w:rPr>
        <w:t xml:space="preserve"> </w:t>
      </w:r>
      <w:r>
        <w:rPr>
          <w:spacing w:val="-2"/>
        </w:rPr>
        <w:t>activated</w:t>
      </w:r>
      <w:r>
        <w:rPr>
          <w:spacing w:val="-12"/>
        </w:rPr>
        <w:t xml:space="preserve"> </w:t>
      </w:r>
      <w:r>
        <w:rPr>
          <w:spacing w:val="-2"/>
        </w:rPr>
        <w:t>to</w:t>
      </w:r>
      <w:r>
        <w:rPr>
          <w:spacing w:val="-13"/>
        </w:rPr>
        <w:t xml:space="preserve"> </w:t>
      </w:r>
      <w:r>
        <w:rPr>
          <w:spacing w:val="-2"/>
        </w:rPr>
        <w:t>receive</w:t>
      </w:r>
      <w:r>
        <w:rPr>
          <w:spacing w:val="-11"/>
        </w:rPr>
        <w:t xml:space="preserve"> </w:t>
      </w:r>
      <w:r>
        <w:rPr>
          <w:spacing w:val="-2"/>
        </w:rPr>
        <w:t>phone</w:t>
      </w:r>
      <w:r>
        <w:rPr>
          <w:spacing w:val="-12"/>
        </w:rPr>
        <w:t xml:space="preserve"> </w:t>
      </w:r>
      <w:r>
        <w:rPr>
          <w:spacing w:val="-2"/>
        </w:rPr>
        <w:t>calls</w:t>
      </w:r>
      <w:r>
        <w:rPr>
          <w:spacing w:val="-12"/>
        </w:rPr>
        <w:t xml:space="preserve"> </w:t>
      </w:r>
      <w:r>
        <w:rPr>
          <w:spacing w:val="-2"/>
        </w:rPr>
        <w:t>after</w:t>
      </w:r>
      <w:r>
        <w:rPr>
          <w:spacing w:val="-12"/>
        </w:rPr>
        <w:t xml:space="preserve"> </w:t>
      </w:r>
      <w:r>
        <w:rPr>
          <w:spacing w:val="-2"/>
        </w:rPr>
        <w:t>hours.</w:t>
      </w:r>
      <w:r>
        <w:rPr>
          <w:spacing w:val="-12"/>
        </w:rPr>
        <w:t xml:space="preserve"> </w:t>
      </w:r>
      <w:r>
        <w:rPr>
          <w:spacing w:val="-2"/>
        </w:rPr>
        <w:t xml:space="preserve">The </w:t>
      </w:r>
      <w:r>
        <w:t>address</w:t>
      </w:r>
      <w:r>
        <w:rPr>
          <w:spacing w:val="-14"/>
        </w:rPr>
        <w:t xml:space="preserve"> </w:t>
      </w:r>
      <w:r>
        <w:t>and</w:t>
      </w:r>
      <w:r>
        <w:rPr>
          <w:spacing w:val="-14"/>
        </w:rPr>
        <w:t xml:space="preserve"> </w:t>
      </w:r>
      <w:r>
        <w:t>telephone</w:t>
      </w:r>
      <w:r>
        <w:rPr>
          <w:spacing w:val="-14"/>
        </w:rPr>
        <w:t xml:space="preserve"> </w:t>
      </w:r>
      <w:r>
        <w:t>number</w:t>
      </w:r>
      <w:r>
        <w:rPr>
          <w:spacing w:val="-14"/>
        </w:rPr>
        <w:t xml:space="preserve"> </w:t>
      </w:r>
      <w:r>
        <w:t>of</w:t>
      </w:r>
      <w:r>
        <w:rPr>
          <w:spacing w:val="-14"/>
        </w:rPr>
        <w:t xml:space="preserve"> </w:t>
      </w:r>
      <w:r>
        <w:t>the</w:t>
      </w:r>
      <w:r>
        <w:rPr>
          <w:spacing w:val="-14"/>
        </w:rPr>
        <w:t xml:space="preserve"> </w:t>
      </w:r>
      <w:r>
        <w:t>office</w:t>
      </w:r>
      <w:r>
        <w:rPr>
          <w:spacing w:val="-14"/>
        </w:rPr>
        <w:t xml:space="preserve"> </w:t>
      </w:r>
      <w:r>
        <w:t>shall</w:t>
      </w:r>
      <w:r>
        <w:rPr>
          <w:spacing w:val="-14"/>
        </w:rPr>
        <w:t xml:space="preserve"> </w:t>
      </w:r>
      <w:r>
        <w:t>be</w:t>
      </w:r>
      <w:r>
        <w:rPr>
          <w:spacing w:val="-14"/>
        </w:rPr>
        <w:t xml:space="preserve"> </w:t>
      </w:r>
      <w:r>
        <w:t>given</w:t>
      </w:r>
      <w:r>
        <w:rPr>
          <w:spacing w:val="-14"/>
        </w:rPr>
        <w:t xml:space="preserve"> </w:t>
      </w:r>
      <w:r>
        <w:t>to</w:t>
      </w:r>
      <w:r>
        <w:rPr>
          <w:spacing w:val="-13"/>
        </w:rPr>
        <w:t xml:space="preserve"> </w:t>
      </w:r>
      <w:r>
        <w:t>the</w:t>
      </w:r>
      <w:r>
        <w:rPr>
          <w:spacing w:val="-14"/>
        </w:rPr>
        <w:t xml:space="preserve"> </w:t>
      </w:r>
      <w:r>
        <w:t>City</w:t>
      </w:r>
      <w:r>
        <w:rPr>
          <w:spacing w:val="-14"/>
        </w:rPr>
        <w:t xml:space="preserve"> </w:t>
      </w:r>
      <w:r>
        <w:t>in</w:t>
      </w:r>
      <w:r>
        <w:rPr>
          <w:spacing w:val="-14"/>
        </w:rPr>
        <w:t xml:space="preserve"> </w:t>
      </w:r>
      <w:r>
        <w:t>writing,</w:t>
      </w:r>
      <w:r>
        <w:rPr>
          <w:spacing w:val="-14"/>
        </w:rPr>
        <w:t xml:space="preserve"> </w:t>
      </w:r>
      <w:r>
        <w:t>with</w:t>
      </w:r>
      <w:r>
        <w:rPr>
          <w:spacing w:val="-14"/>
        </w:rPr>
        <w:t xml:space="preserve"> </w:t>
      </w:r>
      <w:r>
        <w:t>ten</w:t>
      </w:r>
    </w:p>
    <w:p w14:paraId="46798E22" w14:textId="77777777" w:rsidR="00BD574F" w:rsidRDefault="00BD574F">
      <w:pPr>
        <w:pStyle w:val="BodyText"/>
        <w:kinsoku w:val="0"/>
        <w:overflowPunct w:val="0"/>
        <w:spacing w:line="259" w:lineRule="auto"/>
        <w:ind w:right="788"/>
      </w:pPr>
      <w:r>
        <w:rPr>
          <w:spacing w:val="-2"/>
        </w:rPr>
        <w:t>(10)</w:t>
      </w:r>
      <w:r>
        <w:rPr>
          <w:spacing w:val="-9"/>
        </w:rPr>
        <w:t xml:space="preserve"> </w:t>
      </w:r>
      <w:r>
        <w:rPr>
          <w:spacing w:val="-2"/>
        </w:rPr>
        <w:t>days</w:t>
      </w:r>
      <w:r>
        <w:rPr>
          <w:spacing w:val="-9"/>
        </w:rPr>
        <w:t xml:space="preserve"> </w:t>
      </w:r>
      <w:r>
        <w:rPr>
          <w:spacing w:val="-2"/>
        </w:rPr>
        <w:t>prior</w:t>
      </w:r>
      <w:r>
        <w:rPr>
          <w:spacing w:val="-9"/>
        </w:rPr>
        <w:t xml:space="preserve"> </w:t>
      </w:r>
      <w:r>
        <w:rPr>
          <w:spacing w:val="-2"/>
        </w:rPr>
        <w:t>notice</w:t>
      </w:r>
      <w:r>
        <w:rPr>
          <w:spacing w:val="-9"/>
        </w:rPr>
        <w:t xml:space="preserve"> </w:t>
      </w:r>
      <w:r>
        <w:rPr>
          <w:spacing w:val="-2"/>
        </w:rPr>
        <w:t>of</w:t>
      </w:r>
      <w:r>
        <w:rPr>
          <w:spacing w:val="-9"/>
        </w:rPr>
        <w:t xml:space="preserve"> </w:t>
      </w:r>
      <w:r>
        <w:rPr>
          <w:spacing w:val="-2"/>
        </w:rPr>
        <w:t>a</w:t>
      </w:r>
      <w:r>
        <w:rPr>
          <w:spacing w:val="-9"/>
        </w:rPr>
        <w:t xml:space="preserve"> </w:t>
      </w:r>
      <w:r>
        <w:rPr>
          <w:spacing w:val="-2"/>
        </w:rPr>
        <w:t>change</w:t>
      </w:r>
      <w:r>
        <w:rPr>
          <w:spacing w:val="-9"/>
        </w:rPr>
        <w:t xml:space="preserve"> </w:t>
      </w:r>
      <w:r>
        <w:rPr>
          <w:spacing w:val="-2"/>
        </w:rPr>
        <w:t>therein.</w:t>
      </w:r>
      <w:r>
        <w:rPr>
          <w:spacing w:val="-9"/>
        </w:rPr>
        <w:t xml:space="preserve"> </w:t>
      </w:r>
      <w:r>
        <w:rPr>
          <w:spacing w:val="-2"/>
        </w:rPr>
        <w:t>Contractor</w:t>
      </w:r>
      <w:r>
        <w:rPr>
          <w:spacing w:val="-9"/>
        </w:rPr>
        <w:t xml:space="preserve"> </w:t>
      </w:r>
      <w:r>
        <w:rPr>
          <w:spacing w:val="-2"/>
        </w:rPr>
        <w:t>shall</w:t>
      </w:r>
      <w:r>
        <w:rPr>
          <w:spacing w:val="-9"/>
        </w:rPr>
        <w:t xml:space="preserve"> </w:t>
      </w:r>
      <w:r>
        <w:rPr>
          <w:spacing w:val="-2"/>
        </w:rPr>
        <w:t>also</w:t>
      </w:r>
      <w:r>
        <w:rPr>
          <w:spacing w:val="-8"/>
        </w:rPr>
        <w:t xml:space="preserve"> </w:t>
      </w:r>
      <w:r>
        <w:rPr>
          <w:spacing w:val="-2"/>
        </w:rPr>
        <w:t>allow</w:t>
      </w:r>
      <w:r>
        <w:rPr>
          <w:spacing w:val="-9"/>
        </w:rPr>
        <w:t xml:space="preserve"> </w:t>
      </w:r>
      <w:r>
        <w:rPr>
          <w:spacing w:val="-2"/>
        </w:rPr>
        <w:t>complaints</w:t>
      </w:r>
      <w:r>
        <w:rPr>
          <w:spacing w:val="-8"/>
        </w:rPr>
        <w:t xml:space="preserve"> </w:t>
      </w:r>
      <w:r>
        <w:rPr>
          <w:spacing w:val="-2"/>
        </w:rPr>
        <w:t>to</w:t>
      </w:r>
      <w:r>
        <w:rPr>
          <w:spacing w:val="-8"/>
        </w:rPr>
        <w:t xml:space="preserve"> </w:t>
      </w:r>
      <w:r>
        <w:rPr>
          <w:spacing w:val="-2"/>
        </w:rPr>
        <w:t xml:space="preserve">be </w:t>
      </w:r>
      <w:r>
        <w:t>always</w:t>
      </w:r>
      <w:r>
        <w:rPr>
          <w:spacing w:val="-8"/>
        </w:rPr>
        <w:t xml:space="preserve"> </w:t>
      </w:r>
      <w:r>
        <w:t>made</w:t>
      </w:r>
      <w:r>
        <w:rPr>
          <w:spacing w:val="-8"/>
        </w:rPr>
        <w:t xml:space="preserve"> </w:t>
      </w:r>
      <w:r>
        <w:t>electronically</w:t>
      </w:r>
      <w:r>
        <w:rPr>
          <w:spacing w:val="-8"/>
        </w:rPr>
        <w:t xml:space="preserve"> </w:t>
      </w:r>
      <w:r>
        <w:t>(by</w:t>
      </w:r>
      <w:r>
        <w:rPr>
          <w:spacing w:val="-8"/>
        </w:rPr>
        <w:t xml:space="preserve"> </w:t>
      </w:r>
      <w:r>
        <w:t>e-mail).</w:t>
      </w:r>
    </w:p>
    <w:p w14:paraId="404E76A9" w14:textId="77777777" w:rsidR="00BD574F" w:rsidRDefault="00BD574F">
      <w:pPr>
        <w:pStyle w:val="ListParagraph"/>
        <w:numPr>
          <w:ilvl w:val="1"/>
          <w:numId w:val="8"/>
        </w:numPr>
        <w:tabs>
          <w:tab w:val="left" w:pos="1231"/>
        </w:tabs>
        <w:kinsoku w:val="0"/>
        <w:overflowPunct w:val="0"/>
        <w:spacing w:before="157" w:line="259" w:lineRule="auto"/>
        <w:ind w:right="1199" w:firstLine="0"/>
        <w:rPr>
          <w:sz w:val="22"/>
          <w:szCs w:val="22"/>
        </w:rPr>
      </w:pPr>
      <w:r>
        <w:rPr>
          <w:b/>
          <w:bCs/>
          <w:spacing w:val="-2"/>
          <w:sz w:val="22"/>
          <w:szCs w:val="22"/>
        </w:rPr>
        <w:t>Education.</w:t>
      </w:r>
      <w:r>
        <w:rPr>
          <w:b/>
          <w:bCs/>
          <w:spacing w:val="-12"/>
          <w:sz w:val="22"/>
          <w:szCs w:val="22"/>
        </w:rPr>
        <w:t xml:space="preserve"> </w:t>
      </w:r>
      <w:r>
        <w:rPr>
          <w:spacing w:val="-2"/>
          <w:sz w:val="22"/>
          <w:szCs w:val="22"/>
        </w:rPr>
        <w:t>A</w:t>
      </w:r>
      <w:r>
        <w:rPr>
          <w:spacing w:val="-12"/>
          <w:sz w:val="22"/>
          <w:szCs w:val="22"/>
        </w:rPr>
        <w:t xml:space="preserve"> </w:t>
      </w:r>
      <w:r>
        <w:rPr>
          <w:spacing w:val="-2"/>
          <w:sz w:val="22"/>
          <w:szCs w:val="22"/>
        </w:rPr>
        <w:t>consistent</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comprehensive</w:t>
      </w:r>
      <w:r>
        <w:rPr>
          <w:spacing w:val="-12"/>
          <w:sz w:val="22"/>
          <w:szCs w:val="22"/>
        </w:rPr>
        <w:t xml:space="preserve"> </w:t>
      </w:r>
      <w:r>
        <w:rPr>
          <w:spacing w:val="-2"/>
          <w:sz w:val="22"/>
          <w:szCs w:val="22"/>
        </w:rPr>
        <w:t>education</w:t>
      </w:r>
      <w:r>
        <w:rPr>
          <w:spacing w:val="-12"/>
          <w:sz w:val="22"/>
          <w:szCs w:val="22"/>
        </w:rPr>
        <w:t xml:space="preserve"> </w:t>
      </w:r>
      <w:r>
        <w:rPr>
          <w:spacing w:val="-2"/>
          <w:sz w:val="22"/>
          <w:szCs w:val="22"/>
        </w:rPr>
        <w:t>program</w:t>
      </w:r>
      <w:r>
        <w:rPr>
          <w:spacing w:val="-11"/>
          <w:sz w:val="22"/>
          <w:szCs w:val="22"/>
        </w:rPr>
        <w:t xml:space="preserve"> </w:t>
      </w:r>
      <w:r>
        <w:rPr>
          <w:spacing w:val="-2"/>
          <w:sz w:val="22"/>
          <w:szCs w:val="22"/>
        </w:rPr>
        <w:t>is</w:t>
      </w:r>
      <w:r>
        <w:rPr>
          <w:spacing w:val="-12"/>
          <w:sz w:val="22"/>
          <w:szCs w:val="22"/>
        </w:rPr>
        <w:t xml:space="preserve"> </w:t>
      </w:r>
      <w:r>
        <w:rPr>
          <w:spacing w:val="-2"/>
          <w:sz w:val="22"/>
          <w:szCs w:val="22"/>
        </w:rPr>
        <w:t>critical</w:t>
      </w:r>
      <w:r>
        <w:rPr>
          <w:spacing w:val="-12"/>
          <w:sz w:val="22"/>
          <w:szCs w:val="22"/>
        </w:rPr>
        <w:t xml:space="preserve"> </w:t>
      </w:r>
      <w:r>
        <w:rPr>
          <w:spacing w:val="-2"/>
          <w:sz w:val="22"/>
          <w:szCs w:val="22"/>
        </w:rPr>
        <w:t>to</w:t>
      </w:r>
      <w:r>
        <w:rPr>
          <w:spacing w:val="-11"/>
          <w:sz w:val="22"/>
          <w:szCs w:val="22"/>
        </w:rPr>
        <w:t xml:space="preserve"> </w:t>
      </w:r>
      <w:r>
        <w:rPr>
          <w:spacing w:val="-2"/>
          <w:sz w:val="22"/>
          <w:szCs w:val="22"/>
        </w:rPr>
        <w:t xml:space="preserve">the </w:t>
      </w:r>
      <w:r>
        <w:rPr>
          <w:sz w:val="22"/>
          <w:szCs w:val="22"/>
        </w:rPr>
        <w:t>success of the Collection programs.</w:t>
      </w:r>
    </w:p>
    <w:p w14:paraId="1D2B06BE" w14:textId="77777777" w:rsidR="00BD574F" w:rsidRDefault="00BD574F">
      <w:pPr>
        <w:pStyle w:val="BodyText"/>
        <w:kinsoku w:val="0"/>
        <w:overflowPunct w:val="0"/>
        <w:spacing w:before="159" w:line="259" w:lineRule="auto"/>
        <w:ind w:right="788"/>
        <w:rPr>
          <w:spacing w:val="-2"/>
        </w:rPr>
      </w:pPr>
      <w:r>
        <w:t>Education</w:t>
      </w:r>
      <w:r>
        <w:rPr>
          <w:spacing w:val="-10"/>
        </w:rPr>
        <w:t xml:space="preserve"> </w:t>
      </w:r>
      <w:r>
        <w:t>at</w:t>
      </w:r>
      <w:r>
        <w:rPr>
          <w:spacing w:val="-10"/>
        </w:rPr>
        <w:t xml:space="preserve"> </w:t>
      </w:r>
      <w:r>
        <w:t>the</w:t>
      </w:r>
      <w:r>
        <w:rPr>
          <w:spacing w:val="-10"/>
        </w:rPr>
        <w:t xml:space="preserve"> </w:t>
      </w:r>
      <w:r>
        <w:t>time</w:t>
      </w:r>
      <w:r>
        <w:rPr>
          <w:spacing w:val="-10"/>
        </w:rPr>
        <w:t xml:space="preserve"> </w:t>
      </w:r>
      <w:r>
        <w:t>of</w:t>
      </w:r>
      <w:r>
        <w:rPr>
          <w:spacing w:val="-10"/>
        </w:rPr>
        <w:t xml:space="preserve"> </w:t>
      </w:r>
      <w:r>
        <w:t>collection</w:t>
      </w:r>
      <w:r>
        <w:rPr>
          <w:spacing w:val="-10"/>
        </w:rPr>
        <w:t xml:space="preserve"> </w:t>
      </w:r>
      <w:r>
        <w:t>is</w:t>
      </w:r>
      <w:r>
        <w:rPr>
          <w:spacing w:val="-10"/>
        </w:rPr>
        <w:t xml:space="preserve"> </w:t>
      </w:r>
      <w:r>
        <w:t>a</w:t>
      </w:r>
      <w:r>
        <w:rPr>
          <w:spacing w:val="-10"/>
        </w:rPr>
        <w:t xml:space="preserve"> </w:t>
      </w:r>
      <w:r>
        <w:t>critical</w:t>
      </w:r>
      <w:r>
        <w:rPr>
          <w:spacing w:val="-10"/>
        </w:rPr>
        <w:t xml:space="preserve"> </w:t>
      </w:r>
      <w:r>
        <w:t>component</w:t>
      </w:r>
      <w:r>
        <w:rPr>
          <w:spacing w:val="-8"/>
        </w:rPr>
        <w:t xml:space="preserve"> </w:t>
      </w:r>
      <w:r>
        <w:t>of</w:t>
      </w:r>
      <w:r>
        <w:rPr>
          <w:spacing w:val="-10"/>
        </w:rPr>
        <w:t xml:space="preserve"> </w:t>
      </w:r>
      <w:r>
        <w:t>the</w:t>
      </w:r>
      <w:r>
        <w:rPr>
          <w:spacing w:val="-10"/>
        </w:rPr>
        <w:t xml:space="preserve"> </w:t>
      </w:r>
      <w:r>
        <w:t>City’s</w:t>
      </w:r>
      <w:r>
        <w:rPr>
          <w:spacing w:val="-9"/>
        </w:rPr>
        <w:t xml:space="preserve"> </w:t>
      </w:r>
      <w:r>
        <w:t>and</w:t>
      </w:r>
      <w:r>
        <w:rPr>
          <w:spacing w:val="-10"/>
        </w:rPr>
        <w:t xml:space="preserve"> </w:t>
      </w:r>
      <w:r>
        <w:t>Contractor’s information</w:t>
      </w:r>
      <w:r>
        <w:rPr>
          <w:spacing w:val="-4"/>
        </w:rPr>
        <w:t xml:space="preserve"> </w:t>
      </w:r>
      <w:r>
        <w:t>efforts.</w:t>
      </w:r>
      <w:r>
        <w:rPr>
          <w:spacing w:val="-5"/>
        </w:rPr>
        <w:t xml:space="preserve"> </w:t>
      </w:r>
      <w:r>
        <w:t>Tagging</w:t>
      </w:r>
      <w:r>
        <w:rPr>
          <w:spacing w:val="-5"/>
        </w:rPr>
        <w:t xml:space="preserve"> </w:t>
      </w:r>
      <w:r>
        <w:t>must</w:t>
      </w:r>
      <w:r>
        <w:rPr>
          <w:spacing w:val="-5"/>
        </w:rPr>
        <w:t xml:space="preserve"> </w:t>
      </w:r>
      <w:r>
        <w:t>be</w:t>
      </w:r>
      <w:r>
        <w:rPr>
          <w:spacing w:val="-5"/>
        </w:rPr>
        <w:t xml:space="preserve"> </w:t>
      </w:r>
      <w:r>
        <w:t>done</w:t>
      </w:r>
      <w:r>
        <w:rPr>
          <w:spacing w:val="-5"/>
        </w:rPr>
        <w:t xml:space="preserve"> </w:t>
      </w:r>
      <w:r>
        <w:t>each</w:t>
      </w:r>
      <w:r>
        <w:rPr>
          <w:spacing w:val="-5"/>
        </w:rPr>
        <w:t xml:space="preserve"> </w:t>
      </w:r>
      <w:r>
        <w:t>time</w:t>
      </w:r>
      <w:r>
        <w:rPr>
          <w:spacing w:val="-5"/>
        </w:rPr>
        <w:t xml:space="preserve"> </w:t>
      </w:r>
      <w:r>
        <w:t>a</w:t>
      </w:r>
      <w:r>
        <w:rPr>
          <w:spacing w:val="-5"/>
        </w:rPr>
        <w:t xml:space="preserve"> </w:t>
      </w:r>
      <w:r>
        <w:t>driver</w:t>
      </w:r>
      <w:r>
        <w:rPr>
          <w:spacing w:val="-5"/>
        </w:rPr>
        <w:t xml:space="preserve"> </w:t>
      </w:r>
      <w:r>
        <w:t>does</w:t>
      </w:r>
      <w:r>
        <w:rPr>
          <w:spacing w:val="-5"/>
        </w:rPr>
        <w:t xml:space="preserve"> </w:t>
      </w:r>
      <w:r>
        <w:t>not</w:t>
      </w:r>
      <w:r>
        <w:rPr>
          <w:spacing w:val="-5"/>
        </w:rPr>
        <w:t xml:space="preserve"> </w:t>
      </w:r>
      <w:r>
        <w:t>service</w:t>
      </w:r>
      <w:r>
        <w:rPr>
          <w:spacing w:val="-5"/>
        </w:rPr>
        <w:t xml:space="preserve"> </w:t>
      </w:r>
      <w:r>
        <w:t>a</w:t>
      </w:r>
      <w:r>
        <w:rPr>
          <w:spacing w:val="-5"/>
        </w:rPr>
        <w:t xml:space="preserve"> </w:t>
      </w:r>
      <w:r>
        <w:t>Cart because</w:t>
      </w:r>
      <w:r>
        <w:rPr>
          <w:spacing w:val="-15"/>
        </w:rPr>
        <w:t xml:space="preserve"> </w:t>
      </w:r>
      <w:r>
        <w:t>it</w:t>
      </w:r>
      <w:r>
        <w:rPr>
          <w:spacing w:val="-14"/>
        </w:rPr>
        <w:t xml:space="preserve"> </w:t>
      </w:r>
      <w:r>
        <w:t>is</w:t>
      </w:r>
      <w:r>
        <w:rPr>
          <w:spacing w:val="-14"/>
        </w:rPr>
        <w:t xml:space="preserve"> </w:t>
      </w:r>
      <w:r>
        <w:t>inaccessible,</w:t>
      </w:r>
      <w:r>
        <w:rPr>
          <w:spacing w:val="-15"/>
        </w:rPr>
        <w:t xml:space="preserve"> </w:t>
      </w:r>
      <w:r>
        <w:t>incorrectly</w:t>
      </w:r>
      <w:r>
        <w:rPr>
          <w:spacing w:val="-14"/>
        </w:rPr>
        <w:t xml:space="preserve"> </w:t>
      </w:r>
      <w:r>
        <w:t>placed,</w:t>
      </w:r>
      <w:r>
        <w:rPr>
          <w:spacing w:val="-14"/>
        </w:rPr>
        <w:t xml:space="preserve"> </w:t>
      </w:r>
      <w:r>
        <w:t>contains</w:t>
      </w:r>
      <w:r>
        <w:rPr>
          <w:spacing w:val="-14"/>
        </w:rPr>
        <w:t xml:space="preserve"> </w:t>
      </w:r>
      <w:r>
        <w:t>Hazardous</w:t>
      </w:r>
      <w:r>
        <w:rPr>
          <w:spacing w:val="-15"/>
        </w:rPr>
        <w:t xml:space="preserve"> </w:t>
      </w:r>
      <w:r>
        <w:t>Materials,</w:t>
      </w:r>
      <w:r>
        <w:rPr>
          <w:spacing w:val="-14"/>
        </w:rPr>
        <w:t xml:space="preserve"> </w:t>
      </w:r>
      <w:r>
        <w:t>Bulky Item/Problem</w:t>
      </w:r>
      <w:r>
        <w:rPr>
          <w:spacing w:val="-10"/>
        </w:rPr>
        <w:t xml:space="preserve"> </w:t>
      </w:r>
      <w:r>
        <w:t>Materials</w:t>
      </w:r>
      <w:r>
        <w:rPr>
          <w:spacing w:val="-10"/>
        </w:rPr>
        <w:t xml:space="preserve"> </w:t>
      </w:r>
      <w:r>
        <w:t>and/or</w:t>
      </w:r>
      <w:r>
        <w:rPr>
          <w:spacing w:val="-10"/>
        </w:rPr>
        <w:t xml:space="preserve"> </w:t>
      </w:r>
      <w:r>
        <w:t>other</w:t>
      </w:r>
      <w:r>
        <w:rPr>
          <w:spacing w:val="-10"/>
        </w:rPr>
        <w:t xml:space="preserve"> </w:t>
      </w:r>
      <w:r>
        <w:t>excluded</w:t>
      </w:r>
      <w:r>
        <w:rPr>
          <w:spacing w:val="-10"/>
        </w:rPr>
        <w:t xml:space="preserve"> </w:t>
      </w:r>
      <w:r>
        <w:t>materials</w:t>
      </w:r>
      <w:r>
        <w:rPr>
          <w:spacing w:val="-10"/>
        </w:rPr>
        <w:t xml:space="preserve"> </w:t>
      </w:r>
      <w:r>
        <w:t>prohibited</w:t>
      </w:r>
      <w:r>
        <w:rPr>
          <w:spacing w:val="-10"/>
        </w:rPr>
        <w:t xml:space="preserve"> </w:t>
      </w:r>
      <w:r>
        <w:t>by</w:t>
      </w:r>
      <w:r>
        <w:rPr>
          <w:spacing w:val="-10"/>
        </w:rPr>
        <w:t xml:space="preserve"> </w:t>
      </w:r>
      <w:r>
        <w:t>City,</w:t>
      </w:r>
      <w:r>
        <w:rPr>
          <w:spacing w:val="-10"/>
        </w:rPr>
        <w:t xml:space="preserve"> </w:t>
      </w:r>
      <w:r>
        <w:t>County</w:t>
      </w:r>
      <w:r>
        <w:rPr>
          <w:spacing w:val="-10"/>
        </w:rPr>
        <w:t xml:space="preserve"> </w:t>
      </w:r>
      <w:r>
        <w:t>or State</w:t>
      </w:r>
      <w:r>
        <w:rPr>
          <w:spacing w:val="-13"/>
        </w:rPr>
        <w:t xml:space="preserve"> </w:t>
      </w:r>
      <w:r>
        <w:t>rules,</w:t>
      </w:r>
      <w:r>
        <w:rPr>
          <w:spacing w:val="-13"/>
        </w:rPr>
        <w:t xml:space="preserve"> </w:t>
      </w:r>
      <w:r>
        <w:t>or</w:t>
      </w:r>
      <w:r>
        <w:rPr>
          <w:spacing w:val="-13"/>
        </w:rPr>
        <w:t xml:space="preserve"> </w:t>
      </w:r>
      <w:r>
        <w:t>the</w:t>
      </w:r>
      <w:r>
        <w:rPr>
          <w:spacing w:val="-13"/>
        </w:rPr>
        <w:t xml:space="preserve"> </w:t>
      </w:r>
      <w:r>
        <w:t>lid</w:t>
      </w:r>
      <w:r>
        <w:rPr>
          <w:spacing w:val="-13"/>
        </w:rPr>
        <w:t xml:space="preserve"> </w:t>
      </w:r>
      <w:r>
        <w:t>is</w:t>
      </w:r>
      <w:r>
        <w:rPr>
          <w:spacing w:val="-13"/>
        </w:rPr>
        <w:t xml:space="preserve"> </w:t>
      </w:r>
      <w:r>
        <w:t>open</w:t>
      </w:r>
      <w:r>
        <w:rPr>
          <w:spacing w:val="-13"/>
        </w:rPr>
        <w:t xml:space="preserve"> </w:t>
      </w:r>
      <w:r>
        <w:t>so</w:t>
      </w:r>
      <w:r>
        <w:rPr>
          <w:spacing w:val="-12"/>
        </w:rPr>
        <w:t xml:space="preserve"> </w:t>
      </w:r>
      <w:r>
        <w:t>far,</w:t>
      </w:r>
      <w:r>
        <w:rPr>
          <w:spacing w:val="-13"/>
        </w:rPr>
        <w:t xml:space="preserve"> </w:t>
      </w:r>
      <w:r>
        <w:t>the</w:t>
      </w:r>
      <w:r>
        <w:rPr>
          <w:spacing w:val="-13"/>
        </w:rPr>
        <w:t xml:space="preserve"> </w:t>
      </w:r>
      <w:r>
        <w:t>Cart</w:t>
      </w:r>
      <w:r>
        <w:rPr>
          <w:spacing w:val="-13"/>
        </w:rPr>
        <w:t xml:space="preserve"> </w:t>
      </w:r>
      <w:r>
        <w:t>cannot</w:t>
      </w:r>
      <w:r>
        <w:rPr>
          <w:spacing w:val="-13"/>
        </w:rPr>
        <w:t xml:space="preserve"> </w:t>
      </w:r>
      <w:r>
        <w:t>be</w:t>
      </w:r>
      <w:r>
        <w:rPr>
          <w:spacing w:val="-13"/>
        </w:rPr>
        <w:t xml:space="preserve"> </w:t>
      </w:r>
      <w:r>
        <w:t>emptied</w:t>
      </w:r>
      <w:r>
        <w:rPr>
          <w:spacing w:val="-13"/>
        </w:rPr>
        <w:t xml:space="preserve"> </w:t>
      </w:r>
      <w:r>
        <w:t>without</w:t>
      </w:r>
      <w:r>
        <w:rPr>
          <w:spacing w:val="-13"/>
        </w:rPr>
        <w:t xml:space="preserve"> </w:t>
      </w:r>
      <w:r>
        <w:t>removing</w:t>
      </w:r>
      <w:r>
        <w:rPr>
          <w:spacing w:val="-13"/>
        </w:rPr>
        <w:t xml:space="preserve"> </w:t>
      </w:r>
      <w:r>
        <w:t xml:space="preserve">excess </w:t>
      </w:r>
      <w:r>
        <w:rPr>
          <w:spacing w:val="-2"/>
        </w:rPr>
        <w:t>material.</w:t>
      </w:r>
    </w:p>
    <w:p w14:paraId="16AE563B" w14:textId="77777777" w:rsidR="00BD574F" w:rsidRDefault="00BD574F">
      <w:pPr>
        <w:pStyle w:val="BodyText"/>
        <w:kinsoku w:val="0"/>
        <w:overflowPunct w:val="0"/>
        <w:spacing w:before="159" w:line="259" w:lineRule="auto"/>
        <w:ind w:right="788"/>
      </w:pPr>
      <w:r>
        <w:rPr>
          <w:spacing w:val="-2"/>
        </w:rPr>
        <w:t>The</w:t>
      </w:r>
      <w:r>
        <w:rPr>
          <w:spacing w:val="-12"/>
        </w:rPr>
        <w:t xml:space="preserve"> </w:t>
      </w:r>
      <w:r>
        <w:rPr>
          <w:spacing w:val="-2"/>
        </w:rPr>
        <w:t>Education</w:t>
      </w:r>
      <w:r>
        <w:rPr>
          <w:spacing w:val="-12"/>
        </w:rPr>
        <w:t xml:space="preserve"> </w:t>
      </w:r>
      <w:r>
        <w:rPr>
          <w:spacing w:val="-2"/>
        </w:rPr>
        <w:t>Tag</w:t>
      </w:r>
      <w:r>
        <w:rPr>
          <w:spacing w:val="-12"/>
        </w:rPr>
        <w:t xml:space="preserve"> </w:t>
      </w:r>
      <w:r>
        <w:rPr>
          <w:spacing w:val="-2"/>
        </w:rPr>
        <w:t>shall</w:t>
      </w:r>
      <w:r>
        <w:rPr>
          <w:spacing w:val="-11"/>
        </w:rPr>
        <w:t xml:space="preserve"> </w:t>
      </w:r>
      <w:r>
        <w:rPr>
          <w:spacing w:val="-2"/>
        </w:rPr>
        <w:t>be</w:t>
      </w:r>
      <w:r>
        <w:rPr>
          <w:spacing w:val="-12"/>
        </w:rPr>
        <w:t xml:space="preserve"> </w:t>
      </w:r>
      <w:r>
        <w:rPr>
          <w:spacing w:val="-2"/>
        </w:rPr>
        <w:t>correctly</w:t>
      </w:r>
      <w:r>
        <w:rPr>
          <w:spacing w:val="-12"/>
        </w:rPr>
        <w:t xml:space="preserve"> </w:t>
      </w:r>
      <w:r>
        <w:rPr>
          <w:spacing w:val="-2"/>
        </w:rPr>
        <w:t>filled</w:t>
      </w:r>
      <w:r>
        <w:rPr>
          <w:spacing w:val="-12"/>
        </w:rPr>
        <w:t xml:space="preserve"> </w:t>
      </w:r>
      <w:r>
        <w:rPr>
          <w:spacing w:val="-2"/>
        </w:rPr>
        <w:t>out</w:t>
      </w:r>
      <w:r>
        <w:rPr>
          <w:spacing w:val="-12"/>
        </w:rPr>
        <w:t xml:space="preserve"> </w:t>
      </w:r>
      <w:r>
        <w:rPr>
          <w:spacing w:val="-2"/>
        </w:rPr>
        <w:t>identifying</w:t>
      </w:r>
      <w:r>
        <w:rPr>
          <w:spacing w:val="-12"/>
        </w:rPr>
        <w:t xml:space="preserve"> </w:t>
      </w:r>
      <w:r>
        <w:rPr>
          <w:spacing w:val="-2"/>
        </w:rPr>
        <w:t>the</w:t>
      </w:r>
      <w:r>
        <w:rPr>
          <w:spacing w:val="-12"/>
        </w:rPr>
        <w:t xml:space="preserve"> </w:t>
      </w:r>
      <w:r>
        <w:rPr>
          <w:spacing w:val="-2"/>
        </w:rPr>
        <w:t>reason</w:t>
      </w:r>
      <w:r>
        <w:rPr>
          <w:spacing w:val="-12"/>
        </w:rPr>
        <w:t xml:space="preserve"> </w:t>
      </w:r>
      <w:r>
        <w:rPr>
          <w:spacing w:val="-2"/>
        </w:rPr>
        <w:t>the</w:t>
      </w:r>
      <w:r>
        <w:rPr>
          <w:spacing w:val="-12"/>
        </w:rPr>
        <w:t xml:space="preserve"> </w:t>
      </w:r>
      <w:r>
        <w:rPr>
          <w:spacing w:val="-2"/>
        </w:rPr>
        <w:t>Cart</w:t>
      </w:r>
      <w:r>
        <w:rPr>
          <w:spacing w:val="-12"/>
        </w:rPr>
        <w:t xml:space="preserve"> </w:t>
      </w:r>
      <w:r>
        <w:rPr>
          <w:spacing w:val="-2"/>
        </w:rPr>
        <w:t>was</w:t>
      </w:r>
      <w:r>
        <w:rPr>
          <w:spacing w:val="-11"/>
        </w:rPr>
        <w:t xml:space="preserve"> </w:t>
      </w:r>
      <w:r>
        <w:rPr>
          <w:spacing w:val="-2"/>
        </w:rPr>
        <w:t xml:space="preserve">not </w:t>
      </w:r>
      <w:r>
        <w:t>emptied and shall be placed securely on the Cart.</w:t>
      </w:r>
    </w:p>
    <w:p w14:paraId="392ED98B" w14:textId="77777777" w:rsidR="00BD574F" w:rsidRDefault="00BD574F">
      <w:pPr>
        <w:pStyle w:val="BodyText"/>
        <w:kinsoku w:val="0"/>
        <w:overflowPunct w:val="0"/>
        <w:spacing w:before="160" w:line="259" w:lineRule="auto"/>
        <w:ind w:right="788"/>
      </w:pPr>
      <w:r>
        <w:rPr>
          <w:spacing w:val="-2"/>
        </w:rPr>
        <w:t>Contractor</w:t>
      </w:r>
      <w:r>
        <w:rPr>
          <w:spacing w:val="-13"/>
        </w:rPr>
        <w:t xml:space="preserve"> </w:t>
      </w:r>
      <w:r>
        <w:rPr>
          <w:spacing w:val="-2"/>
        </w:rPr>
        <w:t>shall</w:t>
      </w:r>
      <w:r>
        <w:rPr>
          <w:spacing w:val="-12"/>
        </w:rPr>
        <w:t xml:space="preserve"> </w:t>
      </w:r>
      <w:r>
        <w:rPr>
          <w:spacing w:val="-2"/>
        </w:rPr>
        <w:t>electronically</w:t>
      </w:r>
      <w:r>
        <w:rPr>
          <w:spacing w:val="-12"/>
        </w:rPr>
        <w:t xml:space="preserve"> </w:t>
      </w:r>
      <w:r>
        <w:rPr>
          <w:spacing w:val="-2"/>
        </w:rPr>
        <w:t>record</w:t>
      </w:r>
      <w:r>
        <w:rPr>
          <w:spacing w:val="-13"/>
        </w:rPr>
        <w:t xml:space="preserve"> </w:t>
      </w:r>
      <w:r>
        <w:rPr>
          <w:spacing w:val="-2"/>
        </w:rPr>
        <w:t>all</w:t>
      </w:r>
      <w:r>
        <w:rPr>
          <w:spacing w:val="-12"/>
        </w:rPr>
        <w:t xml:space="preserve"> </w:t>
      </w:r>
      <w:r>
        <w:rPr>
          <w:spacing w:val="-2"/>
        </w:rPr>
        <w:t>Tags</w:t>
      </w:r>
      <w:r>
        <w:rPr>
          <w:spacing w:val="-12"/>
        </w:rPr>
        <w:t xml:space="preserve"> </w:t>
      </w:r>
      <w:r>
        <w:rPr>
          <w:spacing w:val="-2"/>
        </w:rPr>
        <w:t>generated</w:t>
      </w:r>
      <w:r>
        <w:rPr>
          <w:spacing w:val="-12"/>
        </w:rPr>
        <w:t xml:space="preserve"> </w:t>
      </w:r>
      <w:r>
        <w:rPr>
          <w:spacing w:val="-2"/>
        </w:rPr>
        <w:t>on</w:t>
      </w:r>
      <w:r>
        <w:rPr>
          <w:spacing w:val="-13"/>
        </w:rPr>
        <w:t xml:space="preserve"> </w:t>
      </w:r>
      <w:r>
        <w:rPr>
          <w:spacing w:val="-2"/>
        </w:rPr>
        <w:t>all</w:t>
      </w:r>
      <w:r>
        <w:rPr>
          <w:spacing w:val="-12"/>
        </w:rPr>
        <w:t xml:space="preserve"> </w:t>
      </w:r>
      <w:r>
        <w:rPr>
          <w:spacing w:val="-2"/>
        </w:rPr>
        <w:t>Routes</w:t>
      </w:r>
      <w:r>
        <w:rPr>
          <w:spacing w:val="-12"/>
        </w:rPr>
        <w:t xml:space="preserve"> </w:t>
      </w:r>
      <w:r>
        <w:rPr>
          <w:spacing w:val="-2"/>
        </w:rPr>
        <w:t>and</w:t>
      </w:r>
      <w:r>
        <w:rPr>
          <w:spacing w:val="-13"/>
        </w:rPr>
        <w:t xml:space="preserve"> </w:t>
      </w:r>
      <w:r>
        <w:rPr>
          <w:spacing w:val="-2"/>
        </w:rPr>
        <w:t>utilizing</w:t>
      </w:r>
      <w:r>
        <w:rPr>
          <w:spacing w:val="-12"/>
        </w:rPr>
        <w:t xml:space="preserve"> </w:t>
      </w:r>
      <w:r>
        <w:rPr>
          <w:spacing w:val="-2"/>
        </w:rPr>
        <w:t>of</w:t>
      </w:r>
      <w:r>
        <w:rPr>
          <w:spacing w:val="-12"/>
        </w:rPr>
        <w:t xml:space="preserve"> </w:t>
      </w:r>
      <w:r>
        <w:rPr>
          <w:spacing w:val="-2"/>
        </w:rPr>
        <w:t xml:space="preserve">the </w:t>
      </w:r>
      <w:r>
        <w:t>three</w:t>
      </w:r>
      <w:r>
        <w:rPr>
          <w:spacing w:val="-3"/>
        </w:rPr>
        <w:t xml:space="preserve"> </w:t>
      </w:r>
      <w:r>
        <w:t>data</w:t>
      </w:r>
      <w:r>
        <w:rPr>
          <w:spacing w:val="-3"/>
        </w:rPr>
        <w:t xml:space="preserve"> </w:t>
      </w:r>
      <w:r>
        <w:t>integration</w:t>
      </w:r>
      <w:r>
        <w:rPr>
          <w:spacing w:val="-3"/>
        </w:rPr>
        <w:t xml:space="preserve"> </w:t>
      </w:r>
      <w:r>
        <w:t>methods</w:t>
      </w:r>
      <w:r>
        <w:rPr>
          <w:spacing w:val="-3"/>
        </w:rPr>
        <w:t xml:space="preserve"> </w:t>
      </w:r>
      <w:r>
        <w:t>outlined</w:t>
      </w:r>
      <w:r>
        <w:rPr>
          <w:spacing w:val="-3"/>
        </w:rPr>
        <w:t xml:space="preserve"> </w:t>
      </w:r>
      <w:r>
        <w:t>in</w:t>
      </w:r>
      <w:r>
        <w:rPr>
          <w:spacing w:val="-3"/>
        </w:rPr>
        <w:t xml:space="preserve"> </w:t>
      </w:r>
      <w:r>
        <w:t>the</w:t>
      </w:r>
      <w:r>
        <w:rPr>
          <w:spacing w:val="-3"/>
        </w:rPr>
        <w:t xml:space="preserve"> </w:t>
      </w:r>
      <w:r>
        <w:t>RFP,</w:t>
      </w:r>
      <w:r>
        <w:rPr>
          <w:spacing w:val="-3"/>
        </w:rPr>
        <w:t xml:space="preserve"> </w:t>
      </w:r>
      <w:r>
        <w:t>submit</w:t>
      </w:r>
      <w:r>
        <w:rPr>
          <w:spacing w:val="-3"/>
        </w:rPr>
        <w:t xml:space="preserve"> </w:t>
      </w:r>
      <w:r>
        <w:t>them</w:t>
      </w:r>
      <w:r>
        <w:rPr>
          <w:spacing w:val="-3"/>
        </w:rPr>
        <w:t xml:space="preserve"> </w:t>
      </w:r>
      <w:r>
        <w:t>to</w:t>
      </w:r>
      <w:r>
        <w:rPr>
          <w:spacing w:val="-2"/>
        </w:rPr>
        <w:t xml:space="preserve"> </w:t>
      </w:r>
      <w:r>
        <w:t>the</w:t>
      </w:r>
      <w:r>
        <w:rPr>
          <w:spacing w:val="-3"/>
        </w:rPr>
        <w:t xml:space="preserve"> </w:t>
      </w:r>
      <w:r>
        <w:t>City</w:t>
      </w:r>
      <w:r>
        <w:rPr>
          <w:spacing w:val="-3"/>
        </w:rPr>
        <w:t xml:space="preserve"> </w:t>
      </w:r>
      <w:r>
        <w:t>same</w:t>
      </w:r>
      <w:r>
        <w:rPr>
          <w:spacing w:val="-3"/>
        </w:rPr>
        <w:t xml:space="preserve"> </w:t>
      </w:r>
      <w:r>
        <w:t>day.</w:t>
      </w:r>
    </w:p>
    <w:p w14:paraId="555C879B" w14:textId="34B3F740" w:rsidR="00BD574F" w:rsidRDefault="00BD574F">
      <w:pPr>
        <w:pStyle w:val="BodyText"/>
        <w:kinsoku w:val="0"/>
        <w:overflowPunct w:val="0"/>
        <w:spacing w:before="159" w:line="259" w:lineRule="auto"/>
        <w:ind w:right="730"/>
        <w:jc w:val="both"/>
      </w:pPr>
      <w:r>
        <w:rPr>
          <w:spacing w:val="-2"/>
        </w:rPr>
        <w:t>The</w:t>
      </w:r>
      <w:r>
        <w:rPr>
          <w:spacing w:val="-8"/>
        </w:rPr>
        <w:t xml:space="preserve"> </w:t>
      </w:r>
      <w:r>
        <w:rPr>
          <w:spacing w:val="-2"/>
        </w:rPr>
        <w:t>City</w:t>
      </w:r>
      <w:r>
        <w:rPr>
          <w:spacing w:val="-8"/>
        </w:rPr>
        <w:t xml:space="preserve"> </w:t>
      </w:r>
      <w:r>
        <w:rPr>
          <w:spacing w:val="-2"/>
        </w:rPr>
        <w:t>will</w:t>
      </w:r>
      <w:r>
        <w:rPr>
          <w:spacing w:val="-7"/>
        </w:rPr>
        <w:t xml:space="preserve"> </w:t>
      </w:r>
      <w:r>
        <w:rPr>
          <w:spacing w:val="-2"/>
        </w:rPr>
        <w:t>be</w:t>
      </w:r>
      <w:r>
        <w:rPr>
          <w:spacing w:val="-8"/>
        </w:rPr>
        <w:t xml:space="preserve"> </w:t>
      </w:r>
      <w:r>
        <w:rPr>
          <w:spacing w:val="-2"/>
        </w:rPr>
        <w:t>responsible</w:t>
      </w:r>
      <w:r>
        <w:rPr>
          <w:spacing w:val="-8"/>
        </w:rPr>
        <w:t xml:space="preserve"> </w:t>
      </w:r>
      <w:r>
        <w:rPr>
          <w:spacing w:val="-2"/>
        </w:rPr>
        <w:t>for</w:t>
      </w:r>
      <w:r>
        <w:rPr>
          <w:spacing w:val="-8"/>
        </w:rPr>
        <w:t xml:space="preserve"> </w:t>
      </w:r>
      <w:r>
        <w:rPr>
          <w:spacing w:val="-2"/>
        </w:rPr>
        <w:t>generating</w:t>
      </w:r>
      <w:r>
        <w:rPr>
          <w:spacing w:val="-8"/>
        </w:rPr>
        <w:t xml:space="preserve"> </w:t>
      </w:r>
      <w:r>
        <w:rPr>
          <w:spacing w:val="-2"/>
        </w:rPr>
        <w:t>education</w:t>
      </w:r>
      <w:r>
        <w:rPr>
          <w:spacing w:val="-8"/>
        </w:rPr>
        <w:t xml:space="preserve"> </w:t>
      </w:r>
      <w:r>
        <w:rPr>
          <w:spacing w:val="-2"/>
        </w:rPr>
        <w:t>and</w:t>
      </w:r>
      <w:r>
        <w:rPr>
          <w:spacing w:val="-7"/>
        </w:rPr>
        <w:t xml:space="preserve"> </w:t>
      </w:r>
      <w:r>
        <w:rPr>
          <w:spacing w:val="-2"/>
        </w:rPr>
        <w:t>outreach</w:t>
      </w:r>
      <w:r>
        <w:rPr>
          <w:spacing w:val="-8"/>
        </w:rPr>
        <w:t xml:space="preserve"> </w:t>
      </w:r>
      <w:r>
        <w:rPr>
          <w:spacing w:val="-2"/>
        </w:rPr>
        <w:t>materials</w:t>
      </w:r>
      <w:r>
        <w:rPr>
          <w:spacing w:val="-7"/>
        </w:rPr>
        <w:t xml:space="preserve"> </w:t>
      </w:r>
      <w:r>
        <w:rPr>
          <w:spacing w:val="-2"/>
        </w:rPr>
        <w:t>used</w:t>
      </w:r>
      <w:r>
        <w:rPr>
          <w:spacing w:val="-8"/>
        </w:rPr>
        <w:t xml:space="preserve"> </w:t>
      </w:r>
      <w:r>
        <w:rPr>
          <w:spacing w:val="-2"/>
        </w:rPr>
        <w:t>for</w:t>
      </w:r>
      <w:r>
        <w:rPr>
          <w:spacing w:val="-8"/>
        </w:rPr>
        <w:t xml:space="preserve"> </w:t>
      </w:r>
      <w:r>
        <w:rPr>
          <w:spacing w:val="-2"/>
        </w:rPr>
        <w:t xml:space="preserve">the </w:t>
      </w:r>
      <w:del w:id="88" w:author="Katie Drews" w:date="2023-12-29T10:58:00Z">
        <w:r w:rsidDel="00521F6E">
          <w:rPr>
            <w:spacing w:val="-4"/>
          </w:rPr>
          <w:delText>Solid Waste</w:delText>
        </w:r>
      </w:del>
      <w:ins w:id="89" w:author="Katie Drews" w:date="2023-12-29T10:58:00Z">
        <w:r w:rsidR="00521F6E">
          <w:rPr>
            <w:spacing w:val="-4"/>
          </w:rPr>
          <w:t>Recycling</w:t>
        </w:r>
      </w:ins>
      <w:r>
        <w:rPr>
          <w:spacing w:val="-4"/>
        </w:rPr>
        <w:t xml:space="preserve"> Program.</w:t>
      </w:r>
      <w:r>
        <w:rPr>
          <w:spacing w:val="-5"/>
        </w:rPr>
        <w:t xml:space="preserve"> </w:t>
      </w:r>
      <w:r>
        <w:rPr>
          <w:spacing w:val="-4"/>
        </w:rPr>
        <w:t>The</w:t>
      </w:r>
      <w:r>
        <w:rPr>
          <w:spacing w:val="-5"/>
        </w:rPr>
        <w:t xml:space="preserve"> </w:t>
      </w:r>
      <w:r>
        <w:rPr>
          <w:spacing w:val="-4"/>
        </w:rPr>
        <w:t>City</w:t>
      </w:r>
      <w:r>
        <w:rPr>
          <w:spacing w:val="-5"/>
        </w:rPr>
        <w:t xml:space="preserve"> </w:t>
      </w:r>
      <w:r>
        <w:rPr>
          <w:spacing w:val="-4"/>
        </w:rPr>
        <w:t>will provide</w:t>
      </w:r>
      <w:r>
        <w:rPr>
          <w:spacing w:val="-5"/>
        </w:rPr>
        <w:t xml:space="preserve"> </w:t>
      </w:r>
      <w:r>
        <w:rPr>
          <w:spacing w:val="-4"/>
        </w:rPr>
        <w:t>the</w:t>
      </w:r>
      <w:r>
        <w:rPr>
          <w:spacing w:val="-5"/>
        </w:rPr>
        <w:t xml:space="preserve"> </w:t>
      </w:r>
      <w:r>
        <w:rPr>
          <w:spacing w:val="-4"/>
        </w:rPr>
        <w:t>Contractor</w:t>
      </w:r>
      <w:r>
        <w:rPr>
          <w:spacing w:val="-6"/>
        </w:rPr>
        <w:t xml:space="preserve"> </w:t>
      </w:r>
      <w:r>
        <w:rPr>
          <w:spacing w:val="-4"/>
        </w:rPr>
        <w:t>an</w:t>
      </w:r>
      <w:r>
        <w:rPr>
          <w:spacing w:val="-5"/>
        </w:rPr>
        <w:t xml:space="preserve"> </w:t>
      </w:r>
      <w:r>
        <w:rPr>
          <w:spacing w:val="-4"/>
        </w:rPr>
        <w:t>opportunity</w:t>
      </w:r>
      <w:r>
        <w:rPr>
          <w:spacing w:val="-5"/>
        </w:rPr>
        <w:t xml:space="preserve"> </w:t>
      </w:r>
      <w:r>
        <w:rPr>
          <w:spacing w:val="-4"/>
        </w:rPr>
        <w:t>to provide</w:t>
      </w:r>
      <w:r>
        <w:rPr>
          <w:spacing w:val="-5"/>
        </w:rPr>
        <w:t xml:space="preserve"> </w:t>
      </w:r>
      <w:r>
        <w:rPr>
          <w:spacing w:val="-4"/>
        </w:rPr>
        <w:t xml:space="preserve">input </w:t>
      </w:r>
      <w:r>
        <w:rPr>
          <w:spacing w:val="-2"/>
        </w:rPr>
        <w:t>on</w:t>
      </w:r>
      <w:r>
        <w:rPr>
          <w:spacing w:val="-8"/>
        </w:rPr>
        <w:t xml:space="preserve"> </w:t>
      </w:r>
      <w:r>
        <w:rPr>
          <w:spacing w:val="-2"/>
        </w:rPr>
        <w:t>program</w:t>
      </w:r>
      <w:r>
        <w:rPr>
          <w:spacing w:val="-7"/>
        </w:rPr>
        <w:t xml:space="preserve"> </w:t>
      </w:r>
      <w:r>
        <w:rPr>
          <w:spacing w:val="-2"/>
        </w:rPr>
        <w:t>specific</w:t>
      </w:r>
      <w:r>
        <w:rPr>
          <w:spacing w:val="-8"/>
        </w:rPr>
        <w:t xml:space="preserve"> </w:t>
      </w:r>
      <w:r>
        <w:rPr>
          <w:spacing w:val="-2"/>
        </w:rPr>
        <w:t>education</w:t>
      </w:r>
      <w:r>
        <w:rPr>
          <w:spacing w:val="-8"/>
        </w:rPr>
        <w:t xml:space="preserve"> </w:t>
      </w:r>
      <w:r>
        <w:rPr>
          <w:spacing w:val="-2"/>
        </w:rPr>
        <w:t>developed</w:t>
      </w:r>
      <w:r>
        <w:rPr>
          <w:spacing w:val="-8"/>
        </w:rPr>
        <w:t xml:space="preserve"> </w:t>
      </w:r>
      <w:r>
        <w:rPr>
          <w:spacing w:val="-2"/>
        </w:rPr>
        <w:t>by</w:t>
      </w:r>
      <w:r>
        <w:rPr>
          <w:spacing w:val="-8"/>
        </w:rPr>
        <w:t xml:space="preserve"> </w:t>
      </w:r>
      <w:r>
        <w:rPr>
          <w:spacing w:val="-2"/>
        </w:rPr>
        <w:t>the</w:t>
      </w:r>
      <w:r>
        <w:rPr>
          <w:spacing w:val="-8"/>
        </w:rPr>
        <w:t xml:space="preserve"> </w:t>
      </w:r>
      <w:r>
        <w:rPr>
          <w:spacing w:val="-2"/>
        </w:rPr>
        <w:t>City</w:t>
      </w:r>
      <w:r>
        <w:rPr>
          <w:spacing w:val="-8"/>
        </w:rPr>
        <w:t xml:space="preserve"> </w:t>
      </w:r>
      <w:r>
        <w:rPr>
          <w:spacing w:val="-2"/>
        </w:rPr>
        <w:t>prior</w:t>
      </w:r>
      <w:r>
        <w:rPr>
          <w:spacing w:val="-8"/>
        </w:rPr>
        <w:t xml:space="preserve"> </w:t>
      </w:r>
      <w:r>
        <w:rPr>
          <w:spacing w:val="-2"/>
        </w:rPr>
        <w:t>to</w:t>
      </w:r>
      <w:r>
        <w:rPr>
          <w:spacing w:val="-7"/>
        </w:rPr>
        <w:t xml:space="preserve"> </w:t>
      </w:r>
      <w:r>
        <w:rPr>
          <w:spacing w:val="-2"/>
        </w:rPr>
        <w:t>printing</w:t>
      </w:r>
      <w:r>
        <w:rPr>
          <w:spacing w:val="-7"/>
        </w:rPr>
        <w:t xml:space="preserve"> </w:t>
      </w:r>
      <w:r>
        <w:rPr>
          <w:spacing w:val="-2"/>
        </w:rPr>
        <w:t>and/or</w:t>
      </w:r>
      <w:r>
        <w:rPr>
          <w:spacing w:val="-8"/>
        </w:rPr>
        <w:t xml:space="preserve"> </w:t>
      </w:r>
      <w:r>
        <w:rPr>
          <w:spacing w:val="-2"/>
        </w:rPr>
        <w:t>posting.</w:t>
      </w:r>
      <w:r>
        <w:rPr>
          <w:spacing w:val="-8"/>
        </w:rPr>
        <w:t xml:space="preserve"> </w:t>
      </w:r>
      <w:r>
        <w:rPr>
          <w:spacing w:val="-2"/>
        </w:rPr>
        <w:t xml:space="preserve">The </w:t>
      </w:r>
      <w:r>
        <w:t>City</w:t>
      </w:r>
      <w:r>
        <w:rPr>
          <w:spacing w:val="-5"/>
        </w:rPr>
        <w:t xml:space="preserve"> </w:t>
      </w:r>
      <w:r>
        <w:t>will,</w:t>
      </w:r>
      <w:r>
        <w:rPr>
          <w:spacing w:val="-5"/>
        </w:rPr>
        <w:t xml:space="preserve"> </w:t>
      </w:r>
      <w:r>
        <w:t>at</w:t>
      </w:r>
      <w:r>
        <w:rPr>
          <w:spacing w:val="-5"/>
        </w:rPr>
        <w:t xml:space="preserve"> </w:t>
      </w:r>
      <w:r>
        <w:t>a</w:t>
      </w:r>
      <w:r>
        <w:rPr>
          <w:spacing w:val="-5"/>
        </w:rPr>
        <w:t xml:space="preserve"> </w:t>
      </w:r>
      <w:r>
        <w:t>minimum,</w:t>
      </w:r>
      <w:r>
        <w:rPr>
          <w:spacing w:val="-5"/>
        </w:rPr>
        <w:t xml:space="preserve"> </w:t>
      </w:r>
      <w:r>
        <w:t>be</w:t>
      </w:r>
      <w:r>
        <w:rPr>
          <w:spacing w:val="-5"/>
        </w:rPr>
        <w:t xml:space="preserve"> </w:t>
      </w:r>
      <w:r>
        <w:t>responsible</w:t>
      </w:r>
      <w:r>
        <w:rPr>
          <w:spacing w:val="-5"/>
        </w:rPr>
        <w:t xml:space="preserve"> </w:t>
      </w:r>
      <w:r>
        <w:t>for:</w:t>
      </w:r>
    </w:p>
    <w:p w14:paraId="59CB248B" w14:textId="77777777" w:rsidR="00BD574F" w:rsidRDefault="00BD574F">
      <w:pPr>
        <w:pStyle w:val="ListParagraph"/>
        <w:numPr>
          <w:ilvl w:val="0"/>
          <w:numId w:val="7"/>
        </w:numPr>
        <w:tabs>
          <w:tab w:val="left" w:pos="1459"/>
        </w:tabs>
        <w:kinsoku w:val="0"/>
        <w:overflowPunct w:val="0"/>
        <w:rPr>
          <w:spacing w:val="-4"/>
          <w:sz w:val="22"/>
          <w:szCs w:val="22"/>
        </w:rPr>
      </w:pPr>
      <w:r>
        <w:rPr>
          <w:spacing w:val="-4"/>
          <w:sz w:val="22"/>
          <w:szCs w:val="22"/>
        </w:rPr>
        <w:t>Annual</w:t>
      </w:r>
      <w:r>
        <w:rPr>
          <w:spacing w:val="-10"/>
          <w:sz w:val="22"/>
          <w:szCs w:val="22"/>
        </w:rPr>
        <w:t xml:space="preserve"> </w:t>
      </w:r>
      <w:r>
        <w:rPr>
          <w:spacing w:val="-4"/>
          <w:sz w:val="22"/>
          <w:szCs w:val="22"/>
        </w:rPr>
        <w:t>Residential</w:t>
      </w:r>
      <w:r>
        <w:rPr>
          <w:spacing w:val="-10"/>
          <w:sz w:val="22"/>
          <w:szCs w:val="22"/>
        </w:rPr>
        <w:t xml:space="preserve"> </w:t>
      </w:r>
      <w:r>
        <w:rPr>
          <w:spacing w:val="-4"/>
          <w:sz w:val="22"/>
          <w:szCs w:val="22"/>
        </w:rPr>
        <w:t>Disposal</w:t>
      </w:r>
      <w:r>
        <w:rPr>
          <w:spacing w:val="-10"/>
          <w:sz w:val="22"/>
          <w:szCs w:val="22"/>
        </w:rPr>
        <w:t xml:space="preserve"> </w:t>
      </w:r>
      <w:r>
        <w:rPr>
          <w:spacing w:val="-4"/>
          <w:sz w:val="22"/>
          <w:szCs w:val="22"/>
        </w:rPr>
        <w:t>Guide</w:t>
      </w:r>
    </w:p>
    <w:p w14:paraId="6145BD2A" w14:textId="77777777" w:rsidR="00BD574F" w:rsidRDefault="00BD574F">
      <w:pPr>
        <w:pStyle w:val="ListParagraph"/>
        <w:numPr>
          <w:ilvl w:val="0"/>
          <w:numId w:val="7"/>
        </w:numPr>
        <w:tabs>
          <w:tab w:val="left" w:pos="1459"/>
        </w:tabs>
        <w:kinsoku w:val="0"/>
        <w:overflowPunct w:val="0"/>
        <w:spacing w:before="24"/>
        <w:rPr>
          <w:spacing w:val="-8"/>
          <w:sz w:val="22"/>
          <w:szCs w:val="22"/>
        </w:rPr>
      </w:pPr>
      <w:r>
        <w:rPr>
          <w:spacing w:val="-8"/>
          <w:sz w:val="22"/>
          <w:szCs w:val="22"/>
        </w:rPr>
        <w:t>Annual</w:t>
      </w:r>
      <w:r>
        <w:rPr>
          <w:spacing w:val="4"/>
          <w:sz w:val="22"/>
          <w:szCs w:val="22"/>
        </w:rPr>
        <w:t xml:space="preserve"> </w:t>
      </w:r>
      <w:r>
        <w:rPr>
          <w:spacing w:val="-8"/>
          <w:sz w:val="22"/>
          <w:szCs w:val="22"/>
        </w:rPr>
        <w:t>Utility</w:t>
      </w:r>
      <w:r>
        <w:rPr>
          <w:spacing w:val="5"/>
          <w:sz w:val="22"/>
          <w:szCs w:val="22"/>
        </w:rPr>
        <w:t xml:space="preserve"> </w:t>
      </w:r>
      <w:r>
        <w:rPr>
          <w:spacing w:val="-8"/>
          <w:sz w:val="22"/>
          <w:szCs w:val="22"/>
        </w:rPr>
        <w:t>Bill</w:t>
      </w:r>
      <w:r>
        <w:rPr>
          <w:spacing w:val="4"/>
          <w:sz w:val="22"/>
          <w:szCs w:val="22"/>
        </w:rPr>
        <w:t xml:space="preserve"> </w:t>
      </w:r>
      <w:r>
        <w:rPr>
          <w:spacing w:val="-8"/>
          <w:sz w:val="22"/>
          <w:szCs w:val="22"/>
        </w:rPr>
        <w:t>Insert/Buck</w:t>
      </w:r>
      <w:r>
        <w:rPr>
          <w:spacing w:val="5"/>
          <w:sz w:val="22"/>
          <w:szCs w:val="22"/>
        </w:rPr>
        <w:t xml:space="preserve"> </w:t>
      </w:r>
      <w:r>
        <w:rPr>
          <w:spacing w:val="-8"/>
          <w:sz w:val="22"/>
          <w:szCs w:val="22"/>
        </w:rPr>
        <w:t>slip</w:t>
      </w:r>
    </w:p>
    <w:p w14:paraId="4B76D7D6" w14:textId="77777777" w:rsidR="00BD574F" w:rsidRDefault="00BD574F">
      <w:pPr>
        <w:pStyle w:val="ListParagraph"/>
        <w:numPr>
          <w:ilvl w:val="0"/>
          <w:numId w:val="7"/>
        </w:numPr>
        <w:tabs>
          <w:tab w:val="left" w:pos="1459"/>
        </w:tabs>
        <w:kinsoku w:val="0"/>
        <w:overflowPunct w:val="0"/>
        <w:spacing w:before="24"/>
        <w:rPr>
          <w:spacing w:val="-4"/>
          <w:sz w:val="22"/>
          <w:szCs w:val="22"/>
        </w:rPr>
      </w:pPr>
      <w:r>
        <w:rPr>
          <w:spacing w:val="-6"/>
          <w:sz w:val="22"/>
          <w:szCs w:val="22"/>
        </w:rPr>
        <w:t>Education</w:t>
      </w:r>
      <w:r>
        <w:rPr>
          <w:spacing w:val="2"/>
          <w:sz w:val="22"/>
          <w:szCs w:val="22"/>
        </w:rPr>
        <w:t xml:space="preserve"> </w:t>
      </w:r>
      <w:r>
        <w:rPr>
          <w:spacing w:val="-4"/>
          <w:sz w:val="22"/>
          <w:szCs w:val="22"/>
        </w:rPr>
        <w:t>Tags</w:t>
      </w:r>
    </w:p>
    <w:p w14:paraId="294315F1" w14:textId="77777777" w:rsidR="00BD574F" w:rsidRDefault="00BD574F">
      <w:pPr>
        <w:pStyle w:val="ListParagraph"/>
        <w:numPr>
          <w:ilvl w:val="0"/>
          <w:numId w:val="7"/>
        </w:numPr>
        <w:tabs>
          <w:tab w:val="left" w:pos="1459"/>
        </w:tabs>
        <w:kinsoku w:val="0"/>
        <w:overflowPunct w:val="0"/>
        <w:spacing w:before="23"/>
        <w:rPr>
          <w:spacing w:val="-2"/>
          <w:sz w:val="22"/>
          <w:szCs w:val="22"/>
        </w:rPr>
      </w:pPr>
      <w:r>
        <w:rPr>
          <w:spacing w:val="-6"/>
          <w:sz w:val="22"/>
          <w:szCs w:val="22"/>
        </w:rPr>
        <w:lastRenderedPageBreak/>
        <w:t>Educational</w:t>
      </w:r>
      <w:r>
        <w:rPr>
          <w:sz w:val="22"/>
          <w:szCs w:val="22"/>
        </w:rPr>
        <w:t xml:space="preserve"> </w:t>
      </w:r>
      <w:r>
        <w:rPr>
          <w:spacing w:val="-2"/>
          <w:sz w:val="22"/>
          <w:szCs w:val="22"/>
        </w:rPr>
        <w:t>Videos</w:t>
      </w:r>
    </w:p>
    <w:p w14:paraId="0DAD994B" w14:textId="77777777" w:rsidR="00BD574F" w:rsidRDefault="00BD574F">
      <w:pPr>
        <w:pStyle w:val="ListParagraph"/>
        <w:numPr>
          <w:ilvl w:val="0"/>
          <w:numId w:val="7"/>
        </w:numPr>
        <w:tabs>
          <w:tab w:val="left" w:pos="1459"/>
        </w:tabs>
        <w:kinsoku w:val="0"/>
        <w:overflowPunct w:val="0"/>
        <w:spacing w:before="24"/>
        <w:rPr>
          <w:spacing w:val="-2"/>
          <w:sz w:val="22"/>
          <w:szCs w:val="22"/>
        </w:rPr>
      </w:pPr>
      <w:r>
        <w:rPr>
          <w:spacing w:val="-2"/>
          <w:sz w:val="22"/>
          <w:szCs w:val="22"/>
        </w:rPr>
        <w:t>Social</w:t>
      </w:r>
      <w:r>
        <w:rPr>
          <w:spacing w:val="-6"/>
          <w:sz w:val="22"/>
          <w:szCs w:val="22"/>
        </w:rPr>
        <w:t xml:space="preserve"> </w:t>
      </w:r>
      <w:r>
        <w:rPr>
          <w:spacing w:val="-2"/>
          <w:sz w:val="22"/>
          <w:szCs w:val="22"/>
        </w:rPr>
        <w:t>Media,</w:t>
      </w:r>
      <w:r>
        <w:rPr>
          <w:spacing w:val="-6"/>
          <w:sz w:val="22"/>
          <w:szCs w:val="22"/>
        </w:rPr>
        <w:t xml:space="preserve"> </w:t>
      </w:r>
      <w:r>
        <w:rPr>
          <w:spacing w:val="-2"/>
          <w:sz w:val="22"/>
          <w:szCs w:val="22"/>
        </w:rPr>
        <w:t>press</w:t>
      </w:r>
      <w:r>
        <w:rPr>
          <w:spacing w:val="-6"/>
          <w:sz w:val="22"/>
          <w:szCs w:val="22"/>
        </w:rPr>
        <w:t xml:space="preserve"> </w:t>
      </w:r>
      <w:r>
        <w:rPr>
          <w:spacing w:val="-2"/>
          <w:sz w:val="22"/>
          <w:szCs w:val="22"/>
        </w:rPr>
        <w:t>releases,</w:t>
      </w:r>
      <w:r>
        <w:rPr>
          <w:spacing w:val="-5"/>
          <w:sz w:val="22"/>
          <w:szCs w:val="22"/>
        </w:rPr>
        <w:t xml:space="preserve"> </w:t>
      </w:r>
      <w:r>
        <w:rPr>
          <w:spacing w:val="-2"/>
          <w:sz w:val="22"/>
          <w:szCs w:val="22"/>
        </w:rPr>
        <w:t>and</w:t>
      </w:r>
      <w:r>
        <w:rPr>
          <w:spacing w:val="-5"/>
          <w:sz w:val="22"/>
          <w:szCs w:val="22"/>
        </w:rPr>
        <w:t xml:space="preserve"> </w:t>
      </w:r>
      <w:r>
        <w:rPr>
          <w:spacing w:val="-2"/>
          <w:sz w:val="22"/>
          <w:szCs w:val="22"/>
        </w:rPr>
        <w:t>media</w:t>
      </w:r>
      <w:r>
        <w:rPr>
          <w:spacing w:val="-6"/>
          <w:sz w:val="22"/>
          <w:szCs w:val="22"/>
        </w:rPr>
        <w:t xml:space="preserve"> </w:t>
      </w:r>
      <w:r>
        <w:rPr>
          <w:spacing w:val="-2"/>
          <w:sz w:val="22"/>
          <w:szCs w:val="22"/>
        </w:rPr>
        <w:t>announcements</w:t>
      </w:r>
    </w:p>
    <w:p w14:paraId="57DE8472" w14:textId="77777777" w:rsidR="00BD574F" w:rsidRDefault="00BD574F">
      <w:pPr>
        <w:pStyle w:val="ListParagraph"/>
        <w:numPr>
          <w:ilvl w:val="0"/>
          <w:numId w:val="7"/>
        </w:numPr>
        <w:tabs>
          <w:tab w:val="left" w:pos="1459"/>
        </w:tabs>
        <w:kinsoku w:val="0"/>
        <w:overflowPunct w:val="0"/>
        <w:spacing w:before="24"/>
        <w:rPr>
          <w:spacing w:val="-4"/>
          <w:sz w:val="22"/>
          <w:szCs w:val="22"/>
        </w:rPr>
      </w:pPr>
      <w:r>
        <w:rPr>
          <w:spacing w:val="-4"/>
          <w:sz w:val="22"/>
          <w:szCs w:val="22"/>
        </w:rPr>
        <w:t>Notification</w:t>
      </w:r>
      <w:r>
        <w:rPr>
          <w:sz w:val="22"/>
          <w:szCs w:val="22"/>
        </w:rPr>
        <w:t xml:space="preserve"> </w:t>
      </w:r>
      <w:r>
        <w:rPr>
          <w:spacing w:val="-4"/>
          <w:sz w:val="22"/>
          <w:szCs w:val="22"/>
        </w:rPr>
        <w:t>to</w:t>
      </w:r>
      <w:r>
        <w:rPr>
          <w:spacing w:val="-1"/>
          <w:sz w:val="22"/>
          <w:szCs w:val="22"/>
        </w:rPr>
        <w:t xml:space="preserve"> </w:t>
      </w:r>
      <w:r>
        <w:rPr>
          <w:spacing w:val="-4"/>
          <w:sz w:val="22"/>
          <w:szCs w:val="22"/>
        </w:rPr>
        <w:t>Residents</w:t>
      </w:r>
      <w:r>
        <w:rPr>
          <w:sz w:val="22"/>
          <w:szCs w:val="22"/>
        </w:rPr>
        <w:t xml:space="preserve"> </w:t>
      </w:r>
      <w:r>
        <w:rPr>
          <w:spacing w:val="-4"/>
          <w:sz w:val="22"/>
          <w:szCs w:val="22"/>
        </w:rPr>
        <w:t>of</w:t>
      </w:r>
      <w:r>
        <w:rPr>
          <w:spacing w:val="-1"/>
          <w:sz w:val="22"/>
          <w:szCs w:val="22"/>
        </w:rPr>
        <w:t xml:space="preserve"> </w:t>
      </w:r>
      <w:r>
        <w:rPr>
          <w:spacing w:val="-4"/>
          <w:sz w:val="22"/>
          <w:szCs w:val="22"/>
        </w:rPr>
        <w:t>City</w:t>
      </w:r>
      <w:r>
        <w:rPr>
          <w:spacing w:val="-1"/>
          <w:sz w:val="22"/>
          <w:szCs w:val="22"/>
        </w:rPr>
        <w:t xml:space="preserve"> </w:t>
      </w:r>
      <w:r>
        <w:rPr>
          <w:spacing w:val="-4"/>
          <w:sz w:val="22"/>
          <w:szCs w:val="22"/>
        </w:rPr>
        <w:t>approved</w:t>
      </w:r>
      <w:r>
        <w:rPr>
          <w:sz w:val="22"/>
          <w:szCs w:val="22"/>
        </w:rPr>
        <w:t xml:space="preserve"> </w:t>
      </w:r>
      <w:r>
        <w:rPr>
          <w:spacing w:val="-4"/>
          <w:sz w:val="22"/>
          <w:szCs w:val="22"/>
        </w:rPr>
        <w:t>service</w:t>
      </w:r>
      <w:r>
        <w:rPr>
          <w:spacing w:val="-1"/>
          <w:sz w:val="22"/>
          <w:szCs w:val="22"/>
        </w:rPr>
        <w:t xml:space="preserve"> </w:t>
      </w:r>
      <w:r>
        <w:rPr>
          <w:spacing w:val="-4"/>
          <w:sz w:val="22"/>
          <w:szCs w:val="22"/>
        </w:rPr>
        <w:t>changes</w:t>
      </w:r>
    </w:p>
    <w:p w14:paraId="0E8BFE15" w14:textId="77777777" w:rsidR="00BD574F" w:rsidRDefault="00BD574F">
      <w:pPr>
        <w:pStyle w:val="BodyText"/>
        <w:kinsoku w:val="0"/>
        <w:overflowPunct w:val="0"/>
        <w:spacing w:before="184" w:line="259" w:lineRule="auto"/>
        <w:ind w:right="462"/>
      </w:pPr>
      <w:r>
        <w:t>The</w:t>
      </w:r>
      <w:r>
        <w:rPr>
          <w:spacing w:val="-2"/>
        </w:rPr>
        <w:t xml:space="preserve"> </w:t>
      </w:r>
      <w:r>
        <w:t>Contractor</w:t>
      </w:r>
      <w:r>
        <w:rPr>
          <w:spacing w:val="-2"/>
        </w:rPr>
        <w:t xml:space="preserve"> </w:t>
      </w:r>
      <w:r>
        <w:t>shall</w:t>
      </w:r>
      <w:r>
        <w:rPr>
          <w:spacing w:val="-2"/>
        </w:rPr>
        <w:t xml:space="preserve"> </w:t>
      </w:r>
      <w:r>
        <w:t>not</w:t>
      </w:r>
      <w:r>
        <w:rPr>
          <w:spacing w:val="-2"/>
        </w:rPr>
        <w:t xml:space="preserve"> </w:t>
      </w:r>
      <w:r>
        <w:t>provide</w:t>
      </w:r>
      <w:r>
        <w:rPr>
          <w:spacing w:val="-3"/>
        </w:rPr>
        <w:t xml:space="preserve"> </w:t>
      </w:r>
      <w:r>
        <w:t>media</w:t>
      </w:r>
      <w:r>
        <w:rPr>
          <w:spacing w:val="-2"/>
        </w:rPr>
        <w:t xml:space="preserve"> </w:t>
      </w:r>
      <w:r>
        <w:t>alerts,</w:t>
      </w:r>
      <w:r>
        <w:rPr>
          <w:spacing w:val="-2"/>
        </w:rPr>
        <w:t xml:space="preserve"> </w:t>
      </w:r>
      <w:r>
        <w:t>press</w:t>
      </w:r>
      <w:r>
        <w:rPr>
          <w:spacing w:val="-2"/>
        </w:rPr>
        <w:t xml:space="preserve"> </w:t>
      </w:r>
      <w:r>
        <w:t>releases,</w:t>
      </w:r>
      <w:r>
        <w:rPr>
          <w:spacing w:val="-2"/>
        </w:rPr>
        <w:t xml:space="preserve"> </w:t>
      </w:r>
      <w:r>
        <w:t>social</w:t>
      </w:r>
      <w:r>
        <w:rPr>
          <w:spacing w:val="-1"/>
        </w:rPr>
        <w:t xml:space="preserve"> </w:t>
      </w:r>
      <w:r>
        <w:t>media</w:t>
      </w:r>
      <w:r>
        <w:rPr>
          <w:spacing w:val="-2"/>
        </w:rPr>
        <w:t xml:space="preserve"> </w:t>
      </w:r>
      <w:r>
        <w:t>posts,</w:t>
      </w:r>
      <w:r>
        <w:rPr>
          <w:spacing w:val="-2"/>
        </w:rPr>
        <w:t xml:space="preserve"> </w:t>
      </w:r>
      <w:r>
        <w:t xml:space="preserve">etc. </w:t>
      </w:r>
      <w:r>
        <w:rPr>
          <w:spacing w:val="-2"/>
        </w:rPr>
        <w:t>regarding</w:t>
      </w:r>
      <w:r>
        <w:rPr>
          <w:spacing w:val="-13"/>
        </w:rPr>
        <w:t xml:space="preserve"> </w:t>
      </w:r>
      <w:r>
        <w:rPr>
          <w:spacing w:val="-2"/>
        </w:rPr>
        <w:t>the</w:t>
      </w:r>
      <w:r>
        <w:rPr>
          <w:spacing w:val="-12"/>
        </w:rPr>
        <w:t xml:space="preserve"> </w:t>
      </w:r>
      <w:r>
        <w:rPr>
          <w:spacing w:val="-2"/>
        </w:rPr>
        <w:t>Agreement</w:t>
      </w:r>
      <w:r>
        <w:rPr>
          <w:spacing w:val="-12"/>
        </w:rPr>
        <w:t xml:space="preserve"> </w:t>
      </w:r>
      <w:r>
        <w:rPr>
          <w:spacing w:val="-2"/>
        </w:rPr>
        <w:t>or</w:t>
      </w:r>
      <w:r>
        <w:rPr>
          <w:spacing w:val="-13"/>
        </w:rPr>
        <w:t xml:space="preserve"> </w:t>
      </w:r>
      <w:r>
        <w:rPr>
          <w:spacing w:val="-2"/>
        </w:rPr>
        <w:t>any</w:t>
      </w:r>
      <w:r>
        <w:rPr>
          <w:spacing w:val="-12"/>
        </w:rPr>
        <w:t xml:space="preserve"> </w:t>
      </w:r>
      <w:r>
        <w:rPr>
          <w:spacing w:val="-2"/>
        </w:rPr>
        <w:t>reference</w:t>
      </w:r>
      <w:r>
        <w:rPr>
          <w:spacing w:val="-12"/>
        </w:rPr>
        <w:t xml:space="preserve"> </w:t>
      </w:r>
      <w:r>
        <w:rPr>
          <w:spacing w:val="-2"/>
        </w:rPr>
        <w:t>to</w:t>
      </w:r>
      <w:r>
        <w:rPr>
          <w:spacing w:val="-12"/>
        </w:rPr>
        <w:t xml:space="preserve"> </w:t>
      </w:r>
      <w:r>
        <w:rPr>
          <w:spacing w:val="-2"/>
        </w:rPr>
        <w:t>City</w:t>
      </w:r>
      <w:r>
        <w:rPr>
          <w:spacing w:val="-13"/>
        </w:rPr>
        <w:t xml:space="preserve"> </w:t>
      </w:r>
      <w:r>
        <w:rPr>
          <w:spacing w:val="-2"/>
        </w:rPr>
        <w:t>Solid</w:t>
      </w:r>
      <w:r>
        <w:rPr>
          <w:spacing w:val="-12"/>
        </w:rPr>
        <w:t xml:space="preserve"> </w:t>
      </w:r>
      <w:r>
        <w:rPr>
          <w:spacing w:val="-2"/>
        </w:rPr>
        <w:t>Waste</w:t>
      </w:r>
      <w:r>
        <w:rPr>
          <w:spacing w:val="-12"/>
        </w:rPr>
        <w:t xml:space="preserve"> </w:t>
      </w:r>
      <w:r>
        <w:rPr>
          <w:spacing w:val="-2"/>
        </w:rPr>
        <w:t>services</w:t>
      </w:r>
      <w:r>
        <w:rPr>
          <w:spacing w:val="-13"/>
        </w:rPr>
        <w:t xml:space="preserve"> </w:t>
      </w:r>
      <w:r>
        <w:rPr>
          <w:spacing w:val="-2"/>
        </w:rPr>
        <w:t>without</w:t>
      </w:r>
      <w:r>
        <w:rPr>
          <w:spacing w:val="-12"/>
        </w:rPr>
        <w:t xml:space="preserve"> </w:t>
      </w:r>
      <w:r>
        <w:rPr>
          <w:spacing w:val="-2"/>
        </w:rPr>
        <w:t>notifying</w:t>
      </w:r>
      <w:r>
        <w:rPr>
          <w:spacing w:val="-12"/>
        </w:rPr>
        <w:t xml:space="preserve"> </w:t>
      </w:r>
      <w:r>
        <w:rPr>
          <w:spacing w:val="-2"/>
        </w:rPr>
        <w:t xml:space="preserve">the </w:t>
      </w:r>
      <w:r>
        <w:t>City</w:t>
      </w:r>
      <w:r>
        <w:rPr>
          <w:spacing w:val="-15"/>
        </w:rPr>
        <w:t xml:space="preserve"> </w:t>
      </w:r>
      <w:r>
        <w:t>in</w:t>
      </w:r>
      <w:r>
        <w:rPr>
          <w:spacing w:val="-14"/>
        </w:rPr>
        <w:t xml:space="preserve"> </w:t>
      </w:r>
      <w:r>
        <w:t>advance</w:t>
      </w:r>
      <w:r>
        <w:rPr>
          <w:spacing w:val="-14"/>
        </w:rPr>
        <w:t xml:space="preserve"> </w:t>
      </w:r>
      <w:r>
        <w:t>and</w:t>
      </w:r>
      <w:r>
        <w:rPr>
          <w:spacing w:val="-15"/>
        </w:rPr>
        <w:t xml:space="preserve"> </w:t>
      </w:r>
      <w:r>
        <w:t>obtaining</w:t>
      </w:r>
      <w:r>
        <w:rPr>
          <w:spacing w:val="-14"/>
        </w:rPr>
        <w:t xml:space="preserve"> </w:t>
      </w:r>
      <w:r>
        <w:t>prior</w:t>
      </w:r>
      <w:r>
        <w:rPr>
          <w:spacing w:val="-14"/>
        </w:rPr>
        <w:t xml:space="preserve"> </w:t>
      </w:r>
      <w:r>
        <w:t>approval</w:t>
      </w:r>
      <w:r>
        <w:rPr>
          <w:spacing w:val="-14"/>
        </w:rPr>
        <w:t xml:space="preserve"> </w:t>
      </w:r>
      <w:r>
        <w:t>of</w:t>
      </w:r>
      <w:r>
        <w:rPr>
          <w:spacing w:val="-15"/>
        </w:rPr>
        <w:t xml:space="preserve"> </w:t>
      </w:r>
      <w:r>
        <w:t>same</w:t>
      </w:r>
      <w:r>
        <w:rPr>
          <w:spacing w:val="-14"/>
        </w:rPr>
        <w:t xml:space="preserve"> </w:t>
      </w:r>
      <w:r>
        <w:t>in</w:t>
      </w:r>
      <w:r>
        <w:rPr>
          <w:spacing w:val="-14"/>
        </w:rPr>
        <w:t xml:space="preserve"> </w:t>
      </w:r>
      <w:r>
        <w:t>writing.</w:t>
      </w:r>
    </w:p>
    <w:p w14:paraId="2B9F17FD" w14:textId="77777777" w:rsidR="00BD574F" w:rsidRDefault="00BD574F">
      <w:pPr>
        <w:pStyle w:val="BodyText"/>
        <w:kinsoku w:val="0"/>
        <w:overflowPunct w:val="0"/>
        <w:spacing w:before="158" w:line="259" w:lineRule="auto"/>
        <w:ind w:right="788"/>
      </w:pPr>
      <w:r>
        <w:rPr>
          <w:spacing w:val="-2"/>
        </w:rPr>
        <w:t>The</w:t>
      </w:r>
      <w:r>
        <w:rPr>
          <w:spacing w:val="-11"/>
        </w:rPr>
        <w:t xml:space="preserve"> </w:t>
      </w:r>
      <w:r>
        <w:rPr>
          <w:spacing w:val="-2"/>
        </w:rPr>
        <w:t>Contractor</w:t>
      </w:r>
      <w:r>
        <w:rPr>
          <w:spacing w:val="-11"/>
        </w:rPr>
        <w:t xml:space="preserve"> </w:t>
      </w:r>
      <w:r>
        <w:rPr>
          <w:spacing w:val="-2"/>
        </w:rPr>
        <w:t>must</w:t>
      </w:r>
      <w:r>
        <w:rPr>
          <w:spacing w:val="-11"/>
        </w:rPr>
        <w:t xml:space="preserve"> </w:t>
      </w:r>
      <w:r>
        <w:rPr>
          <w:spacing w:val="-2"/>
        </w:rPr>
        <w:t>have</w:t>
      </w:r>
      <w:r>
        <w:rPr>
          <w:spacing w:val="-11"/>
        </w:rPr>
        <w:t xml:space="preserve"> </w:t>
      </w:r>
      <w:r>
        <w:rPr>
          <w:spacing w:val="-2"/>
        </w:rPr>
        <w:t>an</w:t>
      </w:r>
      <w:r>
        <w:rPr>
          <w:spacing w:val="-11"/>
        </w:rPr>
        <w:t xml:space="preserve"> </w:t>
      </w:r>
      <w:r>
        <w:rPr>
          <w:spacing w:val="-2"/>
        </w:rPr>
        <w:t>active</w:t>
      </w:r>
      <w:r>
        <w:rPr>
          <w:spacing w:val="-11"/>
        </w:rPr>
        <w:t xml:space="preserve"> </w:t>
      </w:r>
      <w:r>
        <w:rPr>
          <w:spacing w:val="-2"/>
        </w:rPr>
        <w:t>role</w:t>
      </w:r>
      <w:r>
        <w:rPr>
          <w:spacing w:val="-11"/>
        </w:rPr>
        <w:t xml:space="preserve"> </w:t>
      </w:r>
      <w:r>
        <w:rPr>
          <w:spacing w:val="-2"/>
        </w:rPr>
        <w:t>in</w:t>
      </w:r>
      <w:r>
        <w:rPr>
          <w:spacing w:val="-11"/>
        </w:rPr>
        <w:t xml:space="preserve"> </w:t>
      </w:r>
      <w:r>
        <w:rPr>
          <w:spacing w:val="-2"/>
        </w:rPr>
        <w:t>education</w:t>
      </w:r>
      <w:r>
        <w:rPr>
          <w:spacing w:val="-11"/>
        </w:rPr>
        <w:t xml:space="preserve"> </w:t>
      </w:r>
      <w:r>
        <w:rPr>
          <w:spacing w:val="-2"/>
        </w:rPr>
        <w:t>activities</w:t>
      </w:r>
      <w:r>
        <w:rPr>
          <w:spacing w:val="-11"/>
        </w:rPr>
        <w:t xml:space="preserve"> </w:t>
      </w:r>
      <w:r>
        <w:rPr>
          <w:spacing w:val="-2"/>
        </w:rPr>
        <w:t>that</w:t>
      </w:r>
      <w:r>
        <w:rPr>
          <w:spacing w:val="-11"/>
        </w:rPr>
        <w:t xml:space="preserve"> </w:t>
      </w:r>
      <w:r>
        <w:rPr>
          <w:spacing w:val="-2"/>
        </w:rPr>
        <w:t>include,</w:t>
      </w:r>
      <w:r>
        <w:rPr>
          <w:spacing w:val="-11"/>
        </w:rPr>
        <w:t xml:space="preserve"> </w:t>
      </w:r>
      <w:r>
        <w:rPr>
          <w:spacing w:val="-2"/>
        </w:rPr>
        <w:t>but</w:t>
      </w:r>
      <w:r>
        <w:rPr>
          <w:spacing w:val="-10"/>
        </w:rPr>
        <w:t xml:space="preserve"> </w:t>
      </w:r>
      <w:r>
        <w:rPr>
          <w:spacing w:val="-2"/>
        </w:rPr>
        <w:t>are</w:t>
      </w:r>
      <w:r>
        <w:rPr>
          <w:spacing w:val="-11"/>
        </w:rPr>
        <w:t xml:space="preserve"> </w:t>
      </w:r>
      <w:r>
        <w:rPr>
          <w:spacing w:val="-2"/>
        </w:rPr>
        <w:t xml:space="preserve">not </w:t>
      </w:r>
      <w:r>
        <w:t>limited to:</w:t>
      </w:r>
    </w:p>
    <w:p w14:paraId="5FBE9C75" w14:textId="77777777" w:rsidR="00BD574F" w:rsidRDefault="00BD574F">
      <w:pPr>
        <w:pStyle w:val="BodyText"/>
        <w:kinsoku w:val="0"/>
        <w:overflowPunct w:val="0"/>
        <w:spacing w:before="7"/>
        <w:ind w:left="0"/>
        <w:rPr>
          <w:sz w:val="7"/>
          <w:szCs w:val="7"/>
        </w:rPr>
      </w:pPr>
    </w:p>
    <w:p w14:paraId="2E852BDE" w14:textId="5DFEB3F1"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5893DE70" wp14:editId="2245774E">
                <wp:extent cx="5982335" cy="12700"/>
                <wp:effectExtent l="0" t="0" r="0" b="635"/>
                <wp:docPr id="4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45" name="Freeform 101"/>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7D0DF4" id="Group 100"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">
                <v:shape id="Freeform 101"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p>
    <w:p w14:paraId="45F0A4B0" w14:textId="77777777" w:rsidR="00BD574F" w:rsidRDefault="00BD574F">
      <w:pPr>
        <w:pStyle w:val="ListParagraph"/>
        <w:numPr>
          <w:ilvl w:val="0"/>
          <w:numId w:val="6"/>
        </w:numPr>
        <w:tabs>
          <w:tab w:val="left" w:pos="1819"/>
        </w:tabs>
        <w:kinsoku w:val="0"/>
        <w:overflowPunct w:val="0"/>
        <w:spacing w:before="0"/>
        <w:ind w:left="1819" w:hanging="719"/>
        <w:rPr>
          <w:spacing w:val="-2"/>
          <w:sz w:val="22"/>
          <w:szCs w:val="22"/>
        </w:rPr>
      </w:pPr>
      <w:r>
        <w:rPr>
          <w:spacing w:val="-2"/>
          <w:sz w:val="22"/>
          <w:szCs w:val="22"/>
        </w:rPr>
        <w:t>Enforcement</w:t>
      </w:r>
      <w:r>
        <w:rPr>
          <w:spacing w:val="-13"/>
          <w:sz w:val="22"/>
          <w:szCs w:val="22"/>
        </w:rPr>
        <w:t xml:space="preserve"> </w:t>
      </w:r>
      <w:r>
        <w:rPr>
          <w:spacing w:val="-2"/>
          <w:sz w:val="22"/>
          <w:szCs w:val="22"/>
        </w:rPr>
        <w:t>of</w:t>
      </w:r>
      <w:r>
        <w:rPr>
          <w:spacing w:val="-12"/>
          <w:sz w:val="22"/>
          <w:szCs w:val="22"/>
        </w:rPr>
        <w:t xml:space="preserve"> </w:t>
      </w:r>
      <w:r>
        <w:rPr>
          <w:spacing w:val="-2"/>
          <w:sz w:val="22"/>
          <w:szCs w:val="22"/>
        </w:rPr>
        <w:t>program</w:t>
      </w:r>
      <w:r>
        <w:rPr>
          <w:spacing w:val="-12"/>
          <w:sz w:val="22"/>
          <w:szCs w:val="22"/>
        </w:rPr>
        <w:t xml:space="preserve"> </w:t>
      </w:r>
      <w:r>
        <w:rPr>
          <w:spacing w:val="-2"/>
          <w:sz w:val="22"/>
          <w:szCs w:val="22"/>
        </w:rPr>
        <w:t>rules</w:t>
      </w:r>
      <w:r>
        <w:rPr>
          <w:spacing w:val="-13"/>
          <w:sz w:val="22"/>
          <w:szCs w:val="22"/>
        </w:rPr>
        <w:t xml:space="preserve"> </w:t>
      </w:r>
      <w:r>
        <w:rPr>
          <w:spacing w:val="-2"/>
          <w:sz w:val="22"/>
          <w:szCs w:val="22"/>
        </w:rPr>
        <w:t>during</w:t>
      </w:r>
      <w:r>
        <w:rPr>
          <w:spacing w:val="-11"/>
          <w:sz w:val="22"/>
          <w:szCs w:val="22"/>
        </w:rPr>
        <w:t xml:space="preserve"> </w:t>
      </w:r>
      <w:r>
        <w:rPr>
          <w:spacing w:val="-2"/>
          <w:sz w:val="22"/>
          <w:szCs w:val="22"/>
        </w:rPr>
        <w:t>Cart</w:t>
      </w:r>
      <w:r>
        <w:rPr>
          <w:spacing w:val="-13"/>
          <w:sz w:val="22"/>
          <w:szCs w:val="22"/>
        </w:rPr>
        <w:t xml:space="preserve"> </w:t>
      </w:r>
      <w:r>
        <w:rPr>
          <w:spacing w:val="-2"/>
          <w:sz w:val="22"/>
          <w:szCs w:val="22"/>
        </w:rPr>
        <w:t>and/or</w:t>
      </w:r>
      <w:r>
        <w:rPr>
          <w:spacing w:val="-12"/>
          <w:sz w:val="22"/>
          <w:szCs w:val="22"/>
        </w:rPr>
        <w:t xml:space="preserve"> </w:t>
      </w:r>
      <w:r>
        <w:rPr>
          <w:spacing w:val="-2"/>
          <w:sz w:val="22"/>
          <w:szCs w:val="22"/>
        </w:rPr>
        <w:t>Dumpster</w:t>
      </w:r>
      <w:r>
        <w:rPr>
          <w:spacing w:val="-12"/>
          <w:sz w:val="22"/>
          <w:szCs w:val="22"/>
        </w:rPr>
        <w:t xml:space="preserve"> </w:t>
      </w:r>
      <w:r>
        <w:rPr>
          <w:spacing w:val="-2"/>
          <w:sz w:val="22"/>
          <w:szCs w:val="22"/>
        </w:rPr>
        <w:t>Collection</w:t>
      </w:r>
    </w:p>
    <w:p w14:paraId="3BEAC0E4" w14:textId="77777777" w:rsidR="00BD574F" w:rsidRDefault="00BD574F">
      <w:pPr>
        <w:pStyle w:val="ListParagraph"/>
        <w:numPr>
          <w:ilvl w:val="0"/>
          <w:numId w:val="6"/>
        </w:numPr>
        <w:tabs>
          <w:tab w:val="left" w:pos="1819"/>
        </w:tabs>
        <w:kinsoku w:val="0"/>
        <w:overflowPunct w:val="0"/>
        <w:spacing w:before="13"/>
        <w:ind w:left="1819" w:hanging="720"/>
        <w:rPr>
          <w:spacing w:val="-2"/>
          <w:sz w:val="22"/>
          <w:szCs w:val="22"/>
        </w:rPr>
      </w:pPr>
      <w:r>
        <w:rPr>
          <w:spacing w:val="-2"/>
          <w:sz w:val="22"/>
          <w:szCs w:val="22"/>
        </w:rPr>
        <w:t>Use</w:t>
      </w:r>
      <w:r>
        <w:rPr>
          <w:spacing w:val="-7"/>
          <w:sz w:val="22"/>
          <w:szCs w:val="22"/>
        </w:rPr>
        <w:t xml:space="preserve"> </w:t>
      </w:r>
      <w:r>
        <w:rPr>
          <w:spacing w:val="-2"/>
          <w:sz w:val="22"/>
          <w:szCs w:val="22"/>
        </w:rPr>
        <w:t>of</w:t>
      </w:r>
      <w:r>
        <w:rPr>
          <w:spacing w:val="-7"/>
          <w:sz w:val="22"/>
          <w:szCs w:val="22"/>
        </w:rPr>
        <w:t xml:space="preserve"> </w:t>
      </w:r>
      <w:r>
        <w:rPr>
          <w:spacing w:val="-2"/>
          <w:sz w:val="22"/>
          <w:szCs w:val="22"/>
        </w:rPr>
        <w:t>City</w:t>
      </w:r>
      <w:r>
        <w:rPr>
          <w:spacing w:val="-7"/>
          <w:sz w:val="22"/>
          <w:szCs w:val="22"/>
        </w:rPr>
        <w:t xml:space="preserve"> </w:t>
      </w:r>
      <w:r>
        <w:rPr>
          <w:spacing w:val="-2"/>
          <w:sz w:val="22"/>
          <w:szCs w:val="22"/>
        </w:rPr>
        <w:t>provided</w:t>
      </w:r>
      <w:r>
        <w:rPr>
          <w:spacing w:val="-7"/>
          <w:sz w:val="22"/>
          <w:szCs w:val="22"/>
        </w:rPr>
        <w:t xml:space="preserve"> </w:t>
      </w:r>
      <w:r>
        <w:rPr>
          <w:spacing w:val="-2"/>
          <w:sz w:val="22"/>
          <w:szCs w:val="22"/>
        </w:rPr>
        <w:t>Education</w:t>
      </w:r>
      <w:r>
        <w:rPr>
          <w:spacing w:val="-7"/>
          <w:sz w:val="22"/>
          <w:szCs w:val="22"/>
        </w:rPr>
        <w:t xml:space="preserve"> </w:t>
      </w:r>
      <w:r>
        <w:rPr>
          <w:spacing w:val="-2"/>
          <w:sz w:val="22"/>
          <w:szCs w:val="22"/>
        </w:rPr>
        <w:t>Tags</w:t>
      </w:r>
      <w:r>
        <w:rPr>
          <w:spacing w:val="-7"/>
          <w:sz w:val="22"/>
          <w:szCs w:val="22"/>
        </w:rPr>
        <w:t xml:space="preserve"> </w:t>
      </w:r>
      <w:r>
        <w:rPr>
          <w:spacing w:val="-2"/>
          <w:sz w:val="22"/>
          <w:szCs w:val="22"/>
        </w:rPr>
        <w:t>at</w:t>
      </w:r>
      <w:r>
        <w:rPr>
          <w:spacing w:val="-7"/>
          <w:sz w:val="22"/>
          <w:szCs w:val="22"/>
        </w:rPr>
        <w:t xml:space="preserve"> </w:t>
      </w:r>
      <w:r>
        <w:rPr>
          <w:spacing w:val="-2"/>
          <w:sz w:val="22"/>
          <w:szCs w:val="22"/>
        </w:rPr>
        <w:t>the</w:t>
      </w:r>
      <w:r>
        <w:rPr>
          <w:spacing w:val="-7"/>
          <w:sz w:val="22"/>
          <w:szCs w:val="22"/>
        </w:rPr>
        <w:t xml:space="preserve"> </w:t>
      </w:r>
      <w:r>
        <w:rPr>
          <w:spacing w:val="-2"/>
          <w:sz w:val="22"/>
          <w:szCs w:val="22"/>
        </w:rPr>
        <w:t>point</w:t>
      </w:r>
      <w:r>
        <w:rPr>
          <w:spacing w:val="-7"/>
          <w:sz w:val="22"/>
          <w:szCs w:val="22"/>
        </w:rPr>
        <w:t xml:space="preserve"> </w:t>
      </w:r>
      <w:r>
        <w:rPr>
          <w:spacing w:val="-2"/>
          <w:sz w:val="22"/>
          <w:szCs w:val="22"/>
        </w:rPr>
        <w:t>of</w:t>
      </w:r>
      <w:r>
        <w:rPr>
          <w:spacing w:val="-7"/>
          <w:sz w:val="22"/>
          <w:szCs w:val="22"/>
        </w:rPr>
        <w:t xml:space="preserve"> </w:t>
      </w:r>
      <w:r>
        <w:rPr>
          <w:spacing w:val="-2"/>
          <w:sz w:val="22"/>
          <w:szCs w:val="22"/>
        </w:rPr>
        <w:t>Collection.</w:t>
      </w:r>
    </w:p>
    <w:p w14:paraId="37F6B336" w14:textId="77777777" w:rsidR="00BD574F" w:rsidRDefault="00BD574F">
      <w:pPr>
        <w:pStyle w:val="ListParagraph"/>
        <w:numPr>
          <w:ilvl w:val="0"/>
          <w:numId w:val="6"/>
        </w:numPr>
        <w:tabs>
          <w:tab w:val="left" w:pos="1820"/>
        </w:tabs>
        <w:kinsoku w:val="0"/>
        <w:overflowPunct w:val="0"/>
        <w:spacing w:before="24" w:line="259" w:lineRule="auto"/>
        <w:ind w:right="899"/>
        <w:rPr>
          <w:spacing w:val="-2"/>
          <w:sz w:val="22"/>
          <w:szCs w:val="22"/>
        </w:rPr>
      </w:pPr>
      <w:r>
        <w:rPr>
          <w:spacing w:val="-2"/>
          <w:sz w:val="22"/>
          <w:szCs w:val="22"/>
        </w:rPr>
        <w:t>Including</w:t>
      </w:r>
      <w:r>
        <w:rPr>
          <w:spacing w:val="-13"/>
          <w:sz w:val="22"/>
          <w:szCs w:val="22"/>
        </w:rPr>
        <w:t xml:space="preserve"> </w:t>
      </w:r>
      <w:r>
        <w:rPr>
          <w:spacing w:val="-2"/>
          <w:sz w:val="22"/>
          <w:szCs w:val="22"/>
        </w:rPr>
        <w:t>a</w:t>
      </w:r>
      <w:r>
        <w:rPr>
          <w:spacing w:val="-12"/>
          <w:sz w:val="22"/>
          <w:szCs w:val="22"/>
        </w:rPr>
        <w:t xml:space="preserve"> </w:t>
      </w:r>
      <w:r>
        <w:rPr>
          <w:spacing w:val="-2"/>
          <w:sz w:val="22"/>
          <w:szCs w:val="22"/>
        </w:rPr>
        <w:t>link</w:t>
      </w:r>
      <w:r>
        <w:rPr>
          <w:spacing w:val="-12"/>
          <w:sz w:val="22"/>
          <w:szCs w:val="22"/>
        </w:rPr>
        <w:t xml:space="preserve"> </w:t>
      </w:r>
      <w:r>
        <w:rPr>
          <w:spacing w:val="-2"/>
          <w:sz w:val="22"/>
          <w:szCs w:val="22"/>
        </w:rPr>
        <w:t>to</w:t>
      </w:r>
      <w:r>
        <w:rPr>
          <w:spacing w:val="-13"/>
          <w:sz w:val="22"/>
          <w:szCs w:val="22"/>
        </w:rPr>
        <w:t xml:space="preserve"> </w:t>
      </w:r>
      <w:r>
        <w:rPr>
          <w:spacing w:val="-2"/>
          <w:sz w:val="22"/>
          <w:szCs w:val="22"/>
        </w:rPr>
        <w:t>City</w:t>
      </w:r>
      <w:r>
        <w:rPr>
          <w:spacing w:val="-12"/>
          <w:sz w:val="22"/>
          <w:szCs w:val="22"/>
        </w:rPr>
        <w:t xml:space="preserve"> </w:t>
      </w:r>
      <w:r>
        <w:rPr>
          <w:spacing w:val="-2"/>
          <w:sz w:val="22"/>
          <w:szCs w:val="22"/>
        </w:rPr>
        <w:t>of</w:t>
      </w:r>
      <w:r>
        <w:rPr>
          <w:spacing w:val="-12"/>
          <w:sz w:val="22"/>
          <w:szCs w:val="22"/>
        </w:rPr>
        <w:t xml:space="preserve"> </w:t>
      </w:r>
      <w:r>
        <w:rPr>
          <w:spacing w:val="-2"/>
          <w:sz w:val="22"/>
          <w:szCs w:val="22"/>
        </w:rPr>
        <w:t>Saint</w:t>
      </w:r>
      <w:r>
        <w:rPr>
          <w:spacing w:val="-12"/>
          <w:sz w:val="22"/>
          <w:szCs w:val="22"/>
        </w:rPr>
        <w:t xml:space="preserve"> </w:t>
      </w:r>
      <w:r>
        <w:rPr>
          <w:spacing w:val="-2"/>
          <w:sz w:val="22"/>
          <w:szCs w:val="22"/>
        </w:rPr>
        <w:t>Paul</w:t>
      </w:r>
      <w:r>
        <w:rPr>
          <w:spacing w:val="-13"/>
          <w:sz w:val="22"/>
          <w:szCs w:val="22"/>
        </w:rPr>
        <w:t xml:space="preserve"> </w:t>
      </w:r>
      <w:r>
        <w:rPr>
          <w:spacing w:val="-2"/>
          <w:sz w:val="22"/>
          <w:szCs w:val="22"/>
        </w:rPr>
        <w:t>Solid</w:t>
      </w:r>
      <w:r>
        <w:rPr>
          <w:spacing w:val="-12"/>
          <w:sz w:val="22"/>
          <w:szCs w:val="22"/>
        </w:rPr>
        <w:t xml:space="preserve"> </w:t>
      </w:r>
      <w:r>
        <w:rPr>
          <w:spacing w:val="-2"/>
          <w:sz w:val="22"/>
          <w:szCs w:val="22"/>
        </w:rPr>
        <w:t>Waste</w:t>
      </w:r>
      <w:r>
        <w:rPr>
          <w:spacing w:val="-12"/>
          <w:sz w:val="22"/>
          <w:szCs w:val="22"/>
        </w:rPr>
        <w:t xml:space="preserve"> </w:t>
      </w:r>
      <w:r>
        <w:rPr>
          <w:spacing w:val="-2"/>
          <w:sz w:val="22"/>
          <w:szCs w:val="22"/>
        </w:rPr>
        <w:t>Program</w:t>
      </w:r>
      <w:r>
        <w:rPr>
          <w:spacing w:val="-13"/>
          <w:sz w:val="22"/>
          <w:szCs w:val="22"/>
        </w:rPr>
        <w:t xml:space="preserve"> </w:t>
      </w:r>
      <w:r>
        <w:rPr>
          <w:spacing w:val="-2"/>
          <w:sz w:val="22"/>
          <w:szCs w:val="22"/>
        </w:rPr>
        <w:t>on</w:t>
      </w:r>
      <w:r>
        <w:rPr>
          <w:spacing w:val="-12"/>
          <w:sz w:val="22"/>
          <w:szCs w:val="22"/>
        </w:rPr>
        <w:t xml:space="preserve"> </w:t>
      </w:r>
      <w:r>
        <w:rPr>
          <w:spacing w:val="-2"/>
          <w:sz w:val="22"/>
          <w:szCs w:val="22"/>
        </w:rPr>
        <w:t>Contractor's</w:t>
      </w:r>
      <w:r>
        <w:rPr>
          <w:spacing w:val="-12"/>
          <w:sz w:val="22"/>
          <w:szCs w:val="22"/>
        </w:rPr>
        <w:t xml:space="preserve"> </w:t>
      </w:r>
      <w:r>
        <w:rPr>
          <w:spacing w:val="-2"/>
          <w:sz w:val="22"/>
          <w:szCs w:val="22"/>
        </w:rPr>
        <w:t>web site.</w:t>
      </w:r>
    </w:p>
    <w:p w14:paraId="0E45E3EE" w14:textId="77777777" w:rsidR="00BD574F" w:rsidRDefault="00BD574F">
      <w:pPr>
        <w:pStyle w:val="Heading2"/>
        <w:kinsoku w:val="0"/>
        <w:overflowPunct w:val="0"/>
        <w:rPr>
          <w:spacing w:val="-2"/>
          <w:w w:val="85"/>
        </w:rPr>
      </w:pPr>
      <w:r>
        <w:rPr>
          <w:w w:val="85"/>
        </w:rPr>
        <w:t>ARTICLE</w:t>
      </w:r>
      <w:r>
        <w:rPr>
          <w:spacing w:val="15"/>
        </w:rPr>
        <w:t xml:space="preserve"> </w:t>
      </w:r>
      <w:r>
        <w:rPr>
          <w:w w:val="85"/>
        </w:rPr>
        <w:t>11.</w:t>
      </w:r>
      <w:r>
        <w:rPr>
          <w:spacing w:val="16"/>
        </w:rPr>
        <w:t xml:space="preserve"> </w:t>
      </w:r>
      <w:r>
        <w:rPr>
          <w:w w:val="85"/>
        </w:rPr>
        <w:t>ACCESS</w:t>
      </w:r>
      <w:r>
        <w:rPr>
          <w:spacing w:val="16"/>
        </w:rPr>
        <w:t xml:space="preserve"> </w:t>
      </w:r>
      <w:r>
        <w:rPr>
          <w:w w:val="85"/>
        </w:rPr>
        <w:t>TO</w:t>
      </w:r>
      <w:r>
        <w:rPr>
          <w:spacing w:val="16"/>
        </w:rPr>
        <w:t xml:space="preserve"> </w:t>
      </w:r>
      <w:r>
        <w:rPr>
          <w:w w:val="85"/>
        </w:rPr>
        <w:t>RECORDS</w:t>
      </w:r>
      <w:r>
        <w:rPr>
          <w:spacing w:val="16"/>
        </w:rPr>
        <w:t xml:space="preserve"> </w:t>
      </w:r>
      <w:r>
        <w:rPr>
          <w:w w:val="85"/>
        </w:rPr>
        <w:t>AND</w:t>
      </w:r>
      <w:r>
        <w:rPr>
          <w:spacing w:val="16"/>
        </w:rPr>
        <w:t xml:space="preserve"> </w:t>
      </w:r>
      <w:r>
        <w:rPr>
          <w:spacing w:val="-2"/>
          <w:w w:val="85"/>
        </w:rPr>
        <w:t>REPORTS</w:t>
      </w:r>
    </w:p>
    <w:p w14:paraId="2A45D59D" w14:textId="77777777" w:rsidR="00BD574F" w:rsidRDefault="00BD574F">
      <w:pPr>
        <w:pStyle w:val="ListParagraph"/>
        <w:numPr>
          <w:ilvl w:val="1"/>
          <w:numId w:val="5"/>
        </w:numPr>
        <w:tabs>
          <w:tab w:val="left" w:pos="1232"/>
        </w:tabs>
        <w:kinsoku w:val="0"/>
        <w:overflowPunct w:val="0"/>
        <w:spacing w:before="184" w:line="259" w:lineRule="auto"/>
        <w:ind w:right="708" w:firstLine="0"/>
        <w:rPr>
          <w:sz w:val="22"/>
          <w:szCs w:val="22"/>
        </w:rPr>
      </w:pPr>
      <w:r>
        <w:rPr>
          <w:b/>
          <w:bCs/>
          <w:sz w:val="22"/>
          <w:szCs w:val="22"/>
        </w:rPr>
        <w:t>Access</w:t>
      </w:r>
      <w:r>
        <w:rPr>
          <w:b/>
          <w:bCs/>
          <w:spacing w:val="-6"/>
          <w:sz w:val="22"/>
          <w:szCs w:val="22"/>
        </w:rPr>
        <w:t xml:space="preserve"> </w:t>
      </w:r>
      <w:r>
        <w:rPr>
          <w:b/>
          <w:bCs/>
          <w:sz w:val="22"/>
          <w:szCs w:val="22"/>
        </w:rPr>
        <w:t>to</w:t>
      </w:r>
      <w:r>
        <w:rPr>
          <w:b/>
          <w:bCs/>
          <w:spacing w:val="-7"/>
          <w:sz w:val="22"/>
          <w:szCs w:val="22"/>
        </w:rPr>
        <w:t xml:space="preserve"> </w:t>
      </w:r>
      <w:r>
        <w:rPr>
          <w:b/>
          <w:bCs/>
          <w:sz w:val="22"/>
          <w:szCs w:val="22"/>
        </w:rPr>
        <w:t>Records.</w:t>
      </w:r>
      <w:r>
        <w:rPr>
          <w:b/>
          <w:bCs/>
          <w:spacing w:val="40"/>
          <w:sz w:val="22"/>
          <w:szCs w:val="22"/>
        </w:rPr>
        <w:t xml:space="preserve"> </w:t>
      </w:r>
      <w:r>
        <w:rPr>
          <w:sz w:val="22"/>
          <w:szCs w:val="22"/>
        </w:rPr>
        <w:t>Contractor</w:t>
      </w:r>
      <w:r>
        <w:rPr>
          <w:spacing w:val="-7"/>
          <w:sz w:val="22"/>
          <w:szCs w:val="22"/>
        </w:rPr>
        <w:t xml:space="preserve"> </w:t>
      </w:r>
      <w:r>
        <w:rPr>
          <w:sz w:val="22"/>
          <w:szCs w:val="22"/>
        </w:rPr>
        <w:t>shall</w:t>
      </w:r>
      <w:r>
        <w:rPr>
          <w:spacing w:val="-7"/>
          <w:sz w:val="22"/>
          <w:szCs w:val="22"/>
        </w:rPr>
        <w:t xml:space="preserve"> </w:t>
      </w:r>
      <w:r>
        <w:rPr>
          <w:sz w:val="22"/>
          <w:szCs w:val="22"/>
        </w:rPr>
        <w:t>provide</w:t>
      </w:r>
      <w:r>
        <w:rPr>
          <w:spacing w:val="-7"/>
          <w:sz w:val="22"/>
          <w:szCs w:val="22"/>
        </w:rPr>
        <w:t xml:space="preserve"> </w:t>
      </w:r>
      <w:r>
        <w:rPr>
          <w:sz w:val="22"/>
          <w:szCs w:val="22"/>
        </w:rPr>
        <w:t>to</w:t>
      </w:r>
      <w:r>
        <w:rPr>
          <w:spacing w:val="-6"/>
          <w:sz w:val="22"/>
          <w:szCs w:val="22"/>
        </w:rPr>
        <w:t xml:space="preserve"> </w:t>
      </w:r>
      <w:r>
        <w:rPr>
          <w:sz w:val="22"/>
          <w:szCs w:val="22"/>
        </w:rPr>
        <w:t>the</w:t>
      </w:r>
      <w:r>
        <w:rPr>
          <w:spacing w:val="-7"/>
          <w:sz w:val="22"/>
          <w:szCs w:val="22"/>
        </w:rPr>
        <w:t xml:space="preserve"> </w:t>
      </w:r>
      <w:r>
        <w:rPr>
          <w:sz w:val="22"/>
          <w:szCs w:val="22"/>
        </w:rPr>
        <w:t>City</w:t>
      </w:r>
      <w:r>
        <w:rPr>
          <w:spacing w:val="-7"/>
          <w:sz w:val="22"/>
          <w:szCs w:val="22"/>
        </w:rPr>
        <w:t xml:space="preserve"> </w:t>
      </w:r>
      <w:r>
        <w:rPr>
          <w:sz w:val="22"/>
          <w:szCs w:val="22"/>
        </w:rPr>
        <w:t>during</w:t>
      </w:r>
      <w:r>
        <w:rPr>
          <w:spacing w:val="-7"/>
          <w:sz w:val="22"/>
          <w:szCs w:val="22"/>
        </w:rPr>
        <w:t xml:space="preserve"> </w:t>
      </w:r>
      <w:r>
        <w:rPr>
          <w:sz w:val="22"/>
          <w:szCs w:val="22"/>
        </w:rPr>
        <w:t>normal</w:t>
      </w:r>
      <w:r>
        <w:rPr>
          <w:spacing w:val="-7"/>
          <w:sz w:val="22"/>
          <w:szCs w:val="22"/>
        </w:rPr>
        <w:t xml:space="preserve"> </w:t>
      </w:r>
      <w:r>
        <w:rPr>
          <w:sz w:val="22"/>
          <w:szCs w:val="22"/>
        </w:rPr>
        <w:t>business hours,</w:t>
      </w:r>
      <w:r>
        <w:rPr>
          <w:spacing w:val="-1"/>
          <w:sz w:val="22"/>
          <w:szCs w:val="22"/>
        </w:rPr>
        <w:t xml:space="preserve"> </w:t>
      </w:r>
      <w:r>
        <w:rPr>
          <w:sz w:val="22"/>
          <w:szCs w:val="22"/>
        </w:rPr>
        <w:t>access</w:t>
      </w:r>
      <w:r>
        <w:rPr>
          <w:spacing w:val="-1"/>
          <w:sz w:val="22"/>
          <w:szCs w:val="22"/>
        </w:rPr>
        <w:t xml:space="preserve"> </w:t>
      </w:r>
      <w:r>
        <w:rPr>
          <w:sz w:val="22"/>
          <w:szCs w:val="22"/>
        </w:rPr>
        <w:t>to</w:t>
      </w:r>
      <w:r>
        <w:rPr>
          <w:spacing w:val="-1"/>
          <w:sz w:val="22"/>
          <w:szCs w:val="22"/>
        </w:rPr>
        <w:t xml:space="preserve"> </w:t>
      </w:r>
      <w:r>
        <w:rPr>
          <w:sz w:val="22"/>
          <w:szCs w:val="22"/>
        </w:rPr>
        <w:t>books,</w:t>
      </w:r>
      <w:r>
        <w:rPr>
          <w:spacing w:val="-1"/>
          <w:sz w:val="22"/>
          <w:szCs w:val="22"/>
        </w:rPr>
        <w:t xml:space="preserve"> </w:t>
      </w:r>
      <w:r>
        <w:rPr>
          <w:sz w:val="22"/>
          <w:szCs w:val="22"/>
        </w:rPr>
        <w:t>documentation,</w:t>
      </w:r>
      <w:r>
        <w:rPr>
          <w:spacing w:val="-1"/>
          <w:sz w:val="22"/>
          <w:szCs w:val="22"/>
        </w:rPr>
        <w:t xml:space="preserve"> </w:t>
      </w:r>
      <w:r>
        <w:rPr>
          <w:sz w:val="22"/>
          <w:szCs w:val="22"/>
        </w:rPr>
        <w:t>papers,</w:t>
      </w:r>
      <w:r>
        <w:rPr>
          <w:spacing w:val="-1"/>
          <w:sz w:val="22"/>
          <w:szCs w:val="22"/>
        </w:rPr>
        <w:t xml:space="preserve"> </w:t>
      </w:r>
      <w:r>
        <w:rPr>
          <w:sz w:val="22"/>
          <w:szCs w:val="22"/>
        </w:rPr>
        <w:t>weigh</w:t>
      </w:r>
      <w:r>
        <w:rPr>
          <w:spacing w:val="-1"/>
          <w:sz w:val="22"/>
          <w:szCs w:val="22"/>
        </w:rPr>
        <w:t xml:space="preserve"> </w:t>
      </w:r>
      <w:r>
        <w:rPr>
          <w:sz w:val="22"/>
          <w:szCs w:val="22"/>
        </w:rPr>
        <w:t>tickets</w:t>
      </w:r>
      <w:r>
        <w:rPr>
          <w:spacing w:val="-1"/>
          <w:sz w:val="22"/>
          <w:szCs w:val="22"/>
        </w:rPr>
        <w:t xml:space="preserve"> </w:t>
      </w:r>
      <w:r>
        <w:rPr>
          <w:sz w:val="22"/>
          <w:szCs w:val="22"/>
        </w:rPr>
        <w:t>and</w:t>
      </w:r>
      <w:r>
        <w:rPr>
          <w:spacing w:val="-1"/>
          <w:sz w:val="22"/>
          <w:szCs w:val="22"/>
        </w:rPr>
        <w:t xml:space="preserve"> </w:t>
      </w:r>
      <w:r>
        <w:rPr>
          <w:sz w:val="22"/>
          <w:szCs w:val="22"/>
        </w:rPr>
        <w:t>other</w:t>
      </w:r>
      <w:r>
        <w:rPr>
          <w:spacing w:val="-1"/>
          <w:sz w:val="22"/>
          <w:szCs w:val="22"/>
        </w:rPr>
        <w:t xml:space="preserve"> </w:t>
      </w:r>
      <w:r>
        <w:rPr>
          <w:sz w:val="22"/>
          <w:szCs w:val="22"/>
        </w:rPr>
        <w:t>records</w:t>
      </w:r>
      <w:r>
        <w:rPr>
          <w:spacing w:val="-1"/>
          <w:sz w:val="22"/>
          <w:szCs w:val="22"/>
        </w:rPr>
        <w:t xml:space="preserve"> </w:t>
      </w:r>
      <w:r>
        <w:rPr>
          <w:sz w:val="22"/>
          <w:szCs w:val="22"/>
        </w:rPr>
        <w:t>that</w:t>
      </w:r>
      <w:r>
        <w:rPr>
          <w:spacing w:val="-1"/>
          <w:sz w:val="22"/>
          <w:szCs w:val="22"/>
        </w:rPr>
        <w:t xml:space="preserve"> </w:t>
      </w:r>
      <w:r>
        <w:rPr>
          <w:sz w:val="22"/>
          <w:szCs w:val="22"/>
        </w:rPr>
        <w:t xml:space="preserve">are </w:t>
      </w:r>
      <w:r>
        <w:rPr>
          <w:spacing w:val="-2"/>
          <w:sz w:val="22"/>
          <w:szCs w:val="22"/>
        </w:rPr>
        <w:t>directly</w:t>
      </w:r>
      <w:r>
        <w:rPr>
          <w:spacing w:val="-10"/>
          <w:sz w:val="22"/>
          <w:szCs w:val="22"/>
        </w:rPr>
        <w:t xml:space="preserve"> </w:t>
      </w:r>
      <w:r>
        <w:rPr>
          <w:spacing w:val="-2"/>
          <w:sz w:val="22"/>
          <w:szCs w:val="22"/>
        </w:rPr>
        <w:t>pertinent</w:t>
      </w:r>
      <w:r>
        <w:rPr>
          <w:spacing w:val="-10"/>
          <w:sz w:val="22"/>
          <w:szCs w:val="22"/>
        </w:rPr>
        <w:t xml:space="preserve"> </w:t>
      </w:r>
      <w:r>
        <w:rPr>
          <w:spacing w:val="-2"/>
          <w:sz w:val="22"/>
          <w:szCs w:val="22"/>
        </w:rPr>
        <w:t>to</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required</w:t>
      </w:r>
      <w:r>
        <w:rPr>
          <w:spacing w:val="-10"/>
          <w:sz w:val="22"/>
          <w:szCs w:val="22"/>
        </w:rPr>
        <w:t xml:space="preserve"> </w:t>
      </w:r>
      <w:r>
        <w:rPr>
          <w:spacing w:val="-2"/>
          <w:sz w:val="22"/>
          <w:szCs w:val="22"/>
        </w:rPr>
        <w:t>reports</w:t>
      </w:r>
      <w:r>
        <w:rPr>
          <w:spacing w:val="-11"/>
          <w:sz w:val="22"/>
          <w:szCs w:val="22"/>
        </w:rPr>
        <w:t xml:space="preserve"> </w:t>
      </w:r>
      <w:r>
        <w:rPr>
          <w:spacing w:val="-2"/>
          <w:sz w:val="22"/>
          <w:szCs w:val="22"/>
        </w:rPr>
        <w:t>and</w:t>
      </w:r>
      <w:r>
        <w:rPr>
          <w:spacing w:val="-10"/>
          <w:sz w:val="22"/>
          <w:szCs w:val="22"/>
        </w:rPr>
        <w:t xml:space="preserve"> </w:t>
      </w:r>
      <w:r>
        <w:rPr>
          <w:spacing w:val="-2"/>
          <w:sz w:val="22"/>
          <w:szCs w:val="22"/>
        </w:rPr>
        <w:t>to</w:t>
      </w:r>
      <w:r>
        <w:rPr>
          <w:spacing w:val="-9"/>
          <w:sz w:val="22"/>
          <w:szCs w:val="22"/>
        </w:rPr>
        <w:t xml:space="preserve"> </w:t>
      </w:r>
      <w:r>
        <w:rPr>
          <w:spacing w:val="-2"/>
          <w:sz w:val="22"/>
          <w:szCs w:val="22"/>
        </w:rPr>
        <w:t>the</w:t>
      </w:r>
      <w:r>
        <w:rPr>
          <w:spacing w:val="-10"/>
          <w:sz w:val="22"/>
          <w:szCs w:val="22"/>
        </w:rPr>
        <w:t xml:space="preserve"> </w:t>
      </w:r>
      <w:r>
        <w:rPr>
          <w:spacing w:val="-2"/>
          <w:sz w:val="22"/>
          <w:szCs w:val="22"/>
        </w:rPr>
        <w:t>services</w:t>
      </w:r>
      <w:r>
        <w:rPr>
          <w:spacing w:val="-10"/>
          <w:sz w:val="22"/>
          <w:szCs w:val="22"/>
        </w:rPr>
        <w:t xml:space="preserve"> </w:t>
      </w:r>
      <w:r>
        <w:rPr>
          <w:spacing w:val="-2"/>
          <w:sz w:val="22"/>
          <w:szCs w:val="22"/>
        </w:rPr>
        <w:t>provided</w:t>
      </w:r>
      <w:r>
        <w:rPr>
          <w:spacing w:val="-10"/>
          <w:sz w:val="22"/>
          <w:szCs w:val="22"/>
        </w:rPr>
        <w:t xml:space="preserve"> </w:t>
      </w:r>
      <w:r>
        <w:rPr>
          <w:spacing w:val="-2"/>
          <w:sz w:val="22"/>
          <w:szCs w:val="22"/>
        </w:rPr>
        <w:t>in</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 xml:space="preserve">performance </w:t>
      </w:r>
      <w:r>
        <w:rPr>
          <w:sz w:val="22"/>
          <w:szCs w:val="22"/>
        </w:rPr>
        <w:t>of the Agreement.</w:t>
      </w:r>
    </w:p>
    <w:p w14:paraId="5420ABB2" w14:textId="77777777" w:rsidR="00BD574F" w:rsidRDefault="00BD574F">
      <w:pPr>
        <w:pStyle w:val="Heading1"/>
        <w:numPr>
          <w:ilvl w:val="1"/>
          <w:numId w:val="5"/>
        </w:numPr>
        <w:tabs>
          <w:tab w:val="left" w:pos="1232"/>
        </w:tabs>
        <w:kinsoku w:val="0"/>
        <w:overflowPunct w:val="0"/>
        <w:ind w:left="1232" w:hanging="492"/>
        <w:rPr>
          <w:spacing w:val="-2"/>
        </w:rPr>
      </w:pPr>
      <w:r>
        <w:rPr>
          <w:spacing w:val="-2"/>
        </w:rPr>
        <w:t>Reports.</w:t>
      </w:r>
    </w:p>
    <w:p w14:paraId="0467A655" w14:textId="77777777" w:rsidR="00BD574F" w:rsidRDefault="00BD574F">
      <w:pPr>
        <w:pStyle w:val="BodyText"/>
        <w:kinsoku w:val="0"/>
        <w:overflowPunct w:val="0"/>
        <w:spacing w:before="183"/>
        <w:ind w:left="740"/>
        <w:rPr>
          <w:spacing w:val="-6"/>
        </w:rPr>
      </w:pPr>
      <w:r>
        <w:rPr>
          <w:spacing w:val="-6"/>
        </w:rPr>
        <w:t>At</w:t>
      </w:r>
      <w:r>
        <w:t xml:space="preserve"> </w:t>
      </w:r>
      <w:r>
        <w:rPr>
          <w:spacing w:val="-6"/>
        </w:rPr>
        <w:t>a</w:t>
      </w:r>
      <w:r>
        <w:t xml:space="preserve"> </w:t>
      </w:r>
      <w:r>
        <w:rPr>
          <w:spacing w:val="-6"/>
        </w:rPr>
        <w:t>minimum,</w:t>
      </w:r>
      <w:r>
        <w:rPr>
          <w:spacing w:val="1"/>
        </w:rPr>
        <w:t xml:space="preserve"> </w:t>
      </w:r>
      <w:r>
        <w:rPr>
          <w:spacing w:val="-6"/>
        </w:rPr>
        <w:t>Contractor</w:t>
      </w:r>
      <w:r>
        <w:t xml:space="preserve"> </w:t>
      </w:r>
      <w:r>
        <w:rPr>
          <w:spacing w:val="-6"/>
        </w:rPr>
        <w:t>shall</w:t>
      </w:r>
      <w:r>
        <w:t xml:space="preserve"> </w:t>
      </w:r>
      <w:r>
        <w:rPr>
          <w:spacing w:val="-6"/>
        </w:rPr>
        <w:t>include</w:t>
      </w:r>
      <w:r>
        <w:rPr>
          <w:spacing w:val="1"/>
        </w:rPr>
        <w:t xml:space="preserve"> </w:t>
      </w:r>
      <w:r>
        <w:rPr>
          <w:spacing w:val="-6"/>
        </w:rPr>
        <w:t>the</w:t>
      </w:r>
      <w:r>
        <w:t xml:space="preserve"> </w:t>
      </w:r>
      <w:r>
        <w:rPr>
          <w:spacing w:val="-6"/>
        </w:rPr>
        <w:t>following</w:t>
      </w:r>
      <w:r>
        <w:t xml:space="preserve"> </w:t>
      </w:r>
      <w:r>
        <w:rPr>
          <w:spacing w:val="-6"/>
        </w:rPr>
        <w:t>information</w:t>
      </w:r>
      <w:r>
        <w:rPr>
          <w:spacing w:val="1"/>
        </w:rPr>
        <w:t xml:space="preserve"> </w:t>
      </w:r>
      <w:r>
        <w:rPr>
          <w:spacing w:val="-6"/>
        </w:rPr>
        <w:t>in</w:t>
      </w:r>
      <w:r>
        <w:t xml:space="preserve"> </w:t>
      </w:r>
      <w:r>
        <w:rPr>
          <w:spacing w:val="-6"/>
        </w:rPr>
        <w:t>the</w:t>
      </w:r>
      <w:r>
        <w:t xml:space="preserve"> </w:t>
      </w:r>
      <w:r>
        <w:rPr>
          <w:spacing w:val="-6"/>
        </w:rPr>
        <w:t>monthly</w:t>
      </w:r>
      <w:r>
        <w:rPr>
          <w:spacing w:val="1"/>
        </w:rPr>
        <w:t xml:space="preserve"> </w:t>
      </w:r>
      <w:r>
        <w:rPr>
          <w:spacing w:val="-6"/>
        </w:rPr>
        <w:t>reports:</w:t>
      </w:r>
    </w:p>
    <w:p w14:paraId="1764B61E" w14:textId="5A07F5A2" w:rsidR="00BD574F" w:rsidRDefault="00BD574F">
      <w:pPr>
        <w:pStyle w:val="ListParagraph"/>
        <w:numPr>
          <w:ilvl w:val="2"/>
          <w:numId w:val="5"/>
        </w:numPr>
        <w:tabs>
          <w:tab w:val="left" w:pos="1460"/>
        </w:tabs>
        <w:kinsoku w:val="0"/>
        <w:overflowPunct w:val="0"/>
        <w:spacing w:before="184" w:line="259" w:lineRule="auto"/>
        <w:ind w:right="864"/>
        <w:rPr>
          <w:sz w:val="22"/>
          <w:szCs w:val="22"/>
        </w:rPr>
      </w:pPr>
      <w:r>
        <w:rPr>
          <w:sz w:val="22"/>
          <w:szCs w:val="22"/>
        </w:rPr>
        <w:t>Total</w:t>
      </w:r>
      <w:r>
        <w:rPr>
          <w:spacing w:val="-13"/>
          <w:sz w:val="22"/>
          <w:szCs w:val="22"/>
        </w:rPr>
        <w:t xml:space="preserve"> </w:t>
      </w:r>
      <w:r>
        <w:rPr>
          <w:sz w:val="22"/>
          <w:szCs w:val="22"/>
        </w:rPr>
        <w:t>tons</w:t>
      </w:r>
      <w:r>
        <w:rPr>
          <w:spacing w:val="-14"/>
          <w:sz w:val="22"/>
          <w:szCs w:val="22"/>
        </w:rPr>
        <w:t xml:space="preserve"> </w:t>
      </w:r>
      <w:r>
        <w:rPr>
          <w:sz w:val="22"/>
          <w:szCs w:val="22"/>
        </w:rPr>
        <w:t>of</w:t>
      </w:r>
      <w:r>
        <w:rPr>
          <w:spacing w:val="-13"/>
          <w:sz w:val="22"/>
          <w:szCs w:val="22"/>
        </w:rPr>
        <w:t xml:space="preserve"> </w:t>
      </w:r>
      <w:r>
        <w:rPr>
          <w:sz w:val="22"/>
          <w:szCs w:val="22"/>
        </w:rPr>
        <w:t>material</w:t>
      </w:r>
      <w:r>
        <w:rPr>
          <w:spacing w:val="-13"/>
          <w:sz w:val="22"/>
          <w:szCs w:val="22"/>
        </w:rPr>
        <w:t xml:space="preserve"> </w:t>
      </w:r>
      <w:r>
        <w:rPr>
          <w:sz w:val="22"/>
          <w:szCs w:val="22"/>
        </w:rPr>
        <w:t>collected</w:t>
      </w:r>
      <w:r>
        <w:rPr>
          <w:spacing w:val="-13"/>
          <w:sz w:val="22"/>
          <w:szCs w:val="22"/>
        </w:rPr>
        <w:t xml:space="preserve"> </w:t>
      </w:r>
      <w:r>
        <w:rPr>
          <w:sz w:val="22"/>
          <w:szCs w:val="22"/>
        </w:rPr>
        <w:t>by</w:t>
      </w:r>
      <w:r>
        <w:rPr>
          <w:spacing w:val="-13"/>
          <w:sz w:val="22"/>
          <w:szCs w:val="22"/>
        </w:rPr>
        <w:t xml:space="preserve"> </w:t>
      </w:r>
      <w:r>
        <w:rPr>
          <w:sz w:val="22"/>
          <w:szCs w:val="22"/>
        </w:rPr>
        <w:t>waste</w:t>
      </w:r>
      <w:r>
        <w:rPr>
          <w:spacing w:val="-13"/>
          <w:sz w:val="22"/>
          <w:szCs w:val="22"/>
        </w:rPr>
        <w:t xml:space="preserve"> </w:t>
      </w:r>
      <w:r>
        <w:rPr>
          <w:sz w:val="22"/>
          <w:szCs w:val="22"/>
        </w:rPr>
        <w:t>stream</w:t>
      </w:r>
      <w:del w:id="90" w:author="Katie Drews" w:date="2023-12-29T11:01:00Z">
        <w:r w:rsidDel="00D12E4D">
          <w:rPr>
            <w:spacing w:val="-13"/>
            <w:sz w:val="22"/>
            <w:szCs w:val="22"/>
          </w:rPr>
          <w:delText xml:space="preserve"> </w:delText>
        </w:r>
        <w:r w:rsidDel="00D12E4D">
          <w:rPr>
            <w:sz w:val="22"/>
            <w:szCs w:val="22"/>
          </w:rPr>
          <w:delText>(MSW,</w:delText>
        </w:r>
        <w:r w:rsidDel="00D12E4D">
          <w:rPr>
            <w:spacing w:val="-13"/>
            <w:sz w:val="22"/>
            <w:szCs w:val="22"/>
          </w:rPr>
          <w:delText xml:space="preserve"> </w:delText>
        </w:r>
        <w:r w:rsidDel="00D12E4D">
          <w:rPr>
            <w:sz w:val="22"/>
            <w:szCs w:val="22"/>
          </w:rPr>
          <w:delText>Yard</w:delText>
        </w:r>
        <w:r w:rsidDel="00D12E4D">
          <w:rPr>
            <w:spacing w:val="-13"/>
            <w:sz w:val="22"/>
            <w:szCs w:val="22"/>
          </w:rPr>
          <w:delText xml:space="preserve"> </w:delText>
        </w:r>
        <w:r w:rsidDel="00D12E4D">
          <w:rPr>
            <w:sz w:val="22"/>
            <w:szCs w:val="22"/>
          </w:rPr>
          <w:delText>Waste,</w:delText>
        </w:r>
      </w:del>
      <w:r>
        <w:rPr>
          <w:spacing w:val="-13"/>
          <w:sz w:val="22"/>
          <w:szCs w:val="22"/>
        </w:rPr>
        <w:t xml:space="preserve"> </w:t>
      </w:r>
      <w:r>
        <w:rPr>
          <w:sz w:val="22"/>
          <w:szCs w:val="22"/>
        </w:rPr>
        <w:t>Recyclables,</w:t>
      </w:r>
      <w:del w:id="91" w:author="Katie Drews" w:date="2023-12-29T11:01:00Z">
        <w:r w:rsidDel="00D12E4D">
          <w:rPr>
            <w:sz w:val="22"/>
            <w:szCs w:val="22"/>
          </w:rPr>
          <w:delText xml:space="preserve"> </w:delText>
        </w:r>
        <w:r w:rsidDel="00D12E4D">
          <w:rPr>
            <w:spacing w:val="-2"/>
            <w:sz w:val="22"/>
            <w:szCs w:val="22"/>
          </w:rPr>
          <w:delText>BULKYY</w:delText>
        </w:r>
        <w:r w:rsidDel="00D12E4D">
          <w:rPr>
            <w:spacing w:val="-13"/>
            <w:sz w:val="22"/>
            <w:szCs w:val="22"/>
          </w:rPr>
          <w:delText xml:space="preserve"> </w:delText>
        </w:r>
        <w:r w:rsidDel="00D12E4D">
          <w:rPr>
            <w:spacing w:val="-2"/>
            <w:sz w:val="22"/>
            <w:szCs w:val="22"/>
          </w:rPr>
          <w:delText>ITEMS</w:delText>
        </w:r>
      </w:del>
      <w:r>
        <w:rPr>
          <w:spacing w:val="-2"/>
          <w:sz w:val="22"/>
          <w:szCs w:val="22"/>
        </w:rPr>
        <w:t>).</w:t>
      </w:r>
      <w:r>
        <w:rPr>
          <w:spacing w:val="-12"/>
          <w:sz w:val="22"/>
          <w:szCs w:val="22"/>
        </w:rPr>
        <w:t xml:space="preserve"> </w:t>
      </w:r>
      <w:r>
        <w:rPr>
          <w:spacing w:val="-2"/>
          <w:sz w:val="22"/>
          <w:szCs w:val="22"/>
        </w:rPr>
        <w:t>“Total</w:t>
      </w:r>
      <w:r>
        <w:rPr>
          <w:spacing w:val="-12"/>
          <w:sz w:val="22"/>
          <w:szCs w:val="22"/>
        </w:rPr>
        <w:t xml:space="preserve"> </w:t>
      </w:r>
      <w:r>
        <w:rPr>
          <w:spacing w:val="-2"/>
          <w:sz w:val="22"/>
          <w:szCs w:val="22"/>
        </w:rPr>
        <w:t>tons”</w:t>
      </w:r>
      <w:r>
        <w:rPr>
          <w:spacing w:val="-13"/>
          <w:sz w:val="22"/>
          <w:szCs w:val="22"/>
        </w:rPr>
        <w:t xml:space="preserve"> </w:t>
      </w:r>
      <w:r>
        <w:rPr>
          <w:spacing w:val="-2"/>
          <w:sz w:val="22"/>
          <w:szCs w:val="22"/>
        </w:rPr>
        <w:t>is</w:t>
      </w:r>
      <w:r>
        <w:rPr>
          <w:spacing w:val="-12"/>
          <w:sz w:val="22"/>
          <w:szCs w:val="22"/>
        </w:rPr>
        <w:t xml:space="preserve"> </w:t>
      </w:r>
      <w:r>
        <w:rPr>
          <w:spacing w:val="-2"/>
          <w:sz w:val="22"/>
          <w:szCs w:val="22"/>
        </w:rPr>
        <w:t>defined</w:t>
      </w:r>
      <w:r>
        <w:rPr>
          <w:spacing w:val="-12"/>
          <w:sz w:val="22"/>
          <w:szCs w:val="22"/>
        </w:rPr>
        <w:t xml:space="preserve"> </w:t>
      </w:r>
      <w:r>
        <w:rPr>
          <w:spacing w:val="-2"/>
          <w:sz w:val="22"/>
          <w:szCs w:val="22"/>
        </w:rPr>
        <w:t>as</w:t>
      </w:r>
      <w:r>
        <w:rPr>
          <w:spacing w:val="-12"/>
          <w:sz w:val="22"/>
          <w:szCs w:val="22"/>
        </w:rPr>
        <w:t xml:space="preserve"> </w:t>
      </w:r>
      <w:r>
        <w:rPr>
          <w:spacing w:val="-2"/>
          <w:sz w:val="22"/>
          <w:szCs w:val="22"/>
        </w:rPr>
        <w:t>the</w:t>
      </w:r>
      <w:r>
        <w:rPr>
          <w:spacing w:val="-13"/>
          <w:sz w:val="22"/>
          <w:szCs w:val="22"/>
        </w:rPr>
        <w:t xml:space="preserve"> </w:t>
      </w:r>
      <w:r>
        <w:rPr>
          <w:spacing w:val="-2"/>
          <w:sz w:val="22"/>
          <w:szCs w:val="22"/>
        </w:rPr>
        <w:t>combined</w:t>
      </w:r>
      <w:r>
        <w:rPr>
          <w:spacing w:val="-12"/>
          <w:sz w:val="22"/>
          <w:szCs w:val="22"/>
        </w:rPr>
        <w:t xml:space="preserve"> </w:t>
      </w:r>
      <w:r>
        <w:rPr>
          <w:spacing w:val="-2"/>
          <w:sz w:val="22"/>
          <w:szCs w:val="22"/>
        </w:rPr>
        <w:t>number</w:t>
      </w:r>
      <w:r>
        <w:rPr>
          <w:spacing w:val="-12"/>
          <w:sz w:val="22"/>
          <w:szCs w:val="22"/>
        </w:rPr>
        <w:t xml:space="preserve"> </w:t>
      </w:r>
      <w:r>
        <w:rPr>
          <w:spacing w:val="-2"/>
          <w:sz w:val="22"/>
          <w:szCs w:val="22"/>
        </w:rPr>
        <w:t>of</w:t>
      </w:r>
      <w:r>
        <w:rPr>
          <w:spacing w:val="-13"/>
          <w:sz w:val="22"/>
          <w:szCs w:val="22"/>
        </w:rPr>
        <w:t xml:space="preserve"> </w:t>
      </w:r>
      <w:r>
        <w:rPr>
          <w:spacing w:val="-2"/>
          <w:sz w:val="22"/>
          <w:szCs w:val="22"/>
        </w:rPr>
        <w:t>tons</w:t>
      </w:r>
      <w:r>
        <w:rPr>
          <w:spacing w:val="-12"/>
          <w:sz w:val="22"/>
          <w:szCs w:val="22"/>
        </w:rPr>
        <w:t xml:space="preserve"> </w:t>
      </w:r>
      <w:r>
        <w:rPr>
          <w:spacing w:val="-2"/>
          <w:sz w:val="22"/>
          <w:szCs w:val="22"/>
        </w:rPr>
        <w:t xml:space="preserve">recorded </w:t>
      </w:r>
      <w:r>
        <w:rPr>
          <w:sz w:val="22"/>
          <w:szCs w:val="22"/>
        </w:rPr>
        <w:t>from</w:t>
      </w:r>
      <w:r>
        <w:rPr>
          <w:spacing w:val="-3"/>
          <w:sz w:val="22"/>
          <w:szCs w:val="22"/>
        </w:rPr>
        <w:t xml:space="preserve"> </w:t>
      </w:r>
      <w:r>
        <w:rPr>
          <w:sz w:val="22"/>
          <w:szCs w:val="22"/>
        </w:rPr>
        <w:t>the</w:t>
      </w:r>
      <w:r>
        <w:rPr>
          <w:spacing w:val="-3"/>
          <w:sz w:val="22"/>
          <w:szCs w:val="22"/>
        </w:rPr>
        <w:t xml:space="preserve"> </w:t>
      </w:r>
      <w:r>
        <w:rPr>
          <w:sz w:val="22"/>
          <w:szCs w:val="22"/>
        </w:rPr>
        <w:t>total</w:t>
      </w:r>
      <w:r>
        <w:rPr>
          <w:spacing w:val="-3"/>
          <w:sz w:val="22"/>
          <w:szCs w:val="22"/>
        </w:rPr>
        <w:t xml:space="preserve"> </w:t>
      </w:r>
      <w:r>
        <w:rPr>
          <w:sz w:val="22"/>
          <w:szCs w:val="22"/>
        </w:rPr>
        <w:t>actual</w:t>
      </w:r>
      <w:r>
        <w:rPr>
          <w:spacing w:val="-3"/>
          <w:sz w:val="22"/>
          <w:szCs w:val="22"/>
        </w:rPr>
        <w:t xml:space="preserve"> </w:t>
      </w:r>
      <w:r>
        <w:rPr>
          <w:sz w:val="22"/>
          <w:szCs w:val="22"/>
        </w:rPr>
        <w:t>pick-ups</w:t>
      </w:r>
      <w:r>
        <w:rPr>
          <w:spacing w:val="-3"/>
          <w:sz w:val="22"/>
          <w:szCs w:val="22"/>
        </w:rPr>
        <w:t xml:space="preserve"> </w:t>
      </w:r>
      <w:r>
        <w:rPr>
          <w:sz w:val="22"/>
          <w:szCs w:val="22"/>
        </w:rPr>
        <w:t>(stops)</w:t>
      </w:r>
      <w:r>
        <w:rPr>
          <w:spacing w:val="-3"/>
          <w:sz w:val="22"/>
          <w:szCs w:val="22"/>
        </w:rPr>
        <w:t xml:space="preserve"> </w:t>
      </w:r>
      <w:r>
        <w:rPr>
          <w:sz w:val="22"/>
          <w:szCs w:val="22"/>
        </w:rPr>
        <w:t>recorded</w:t>
      </w:r>
      <w:r>
        <w:rPr>
          <w:spacing w:val="-3"/>
          <w:sz w:val="22"/>
          <w:szCs w:val="22"/>
        </w:rPr>
        <w:t xml:space="preserve"> </w:t>
      </w:r>
      <w:r>
        <w:rPr>
          <w:sz w:val="22"/>
          <w:szCs w:val="22"/>
        </w:rPr>
        <w:t>for</w:t>
      </w:r>
      <w:r>
        <w:rPr>
          <w:spacing w:val="-3"/>
          <w:sz w:val="22"/>
          <w:szCs w:val="22"/>
        </w:rPr>
        <w:t xml:space="preserve"> </w:t>
      </w:r>
      <w:r>
        <w:rPr>
          <w:sz w:val="22"/>
          <w:szCs w:val="22"/>
        </w:rPr>
        <w:t>the</w:t>
      </w:r>
      <w:r>
        <w:rPr>
          <w:spacing w:val="-3"/>
          <w:sz w:val="22"/>
          <w:szCs w:val="22"/>
        </w:rPr>
        <w:t xml:space="preserve"> </w:t>
      </w:r>
      <w:r>
        <w:rPr>
          <w:sz w:val="22"/>
          <w:szCs w:val="22"/>
        </w:rPr>
        <w:t>reporting</w:t>
      </w:r>
      <w:r>
        <w:rPr>
          <w:spacing w:val="-3"/>
          <w:sz w:val="22"/>
          <w:szCs w:val="22"/>
        </w:rPr>
        <w:t xml:space="preserve"> </w:t>
      </w:r>
      <w:r>
        <w:rPr>
          <w:sz w:val="22"/>
          <w:szCs w:val="22"/>
        </w:rPr>
        <w:t>month.</w:t>
      </w:r>
    </w:p>
    <w:p w14:paraId="0DAB48F6" w14:textId="2FD3F780" w:rsidR="00BD574F" w:rsidRDefault="00BD574F">
      <w:pPr>
        <w:pStyle w:val="ListParagraph"/>
        <w:numPr>
          <w:ilvl w:val="2"/>
          <w:numId w:val="5"/>
        </w:numPr>
        <w:tabs>
          <w:tab w:val="left" w:pos="1459"/>
        </w:tabs>
        <w:kinsoku w:val="0"/>
        <w:overflowPunct w:val="0"/>
        <w:spacing w:before="0" w:line="259" w:lineRule="auto"/>
        <w:ind w:left="1459" w:right="654"/>
        <w:rPr>
          <w:sz w:val="22"/>
          <w:szCs w:val="22"/>
        </w:rPr>
      </w:pPr>
      <w:r>
        <w:rPr>
          <w:sz w:val="22"/>
          <w:szCs w:val="22"/>
        </w:rPr>
        <w:t>Total</w:t>
      </w:r>
      <w:r>
        <w:rPr>
          <w:spacing w:val="-15"/>
          <w:sz w:val="22"/>
          <w:szCs w:val="22"/>
        </w:rPr>
        <w:t xml:space="preserve"> </w:t>
      </w:r>
      <w:r>
        <w:rPr>
          <w:sz w:val="22"/>
          <w:szCs w:val="22"/>
        </w:rPr>
        <w:t>actual</w:t>
      </w:r>
      <w:r>
        <w:rPr>
          <w:spacing w:val="-13"/>
          <w:sz w:val="22"/>
          <w:szCs w:val="22"/>
        </w:rPr>
        <w:t xml:space="preserve"> </w:t>
      </w:r>
      <w:r>
        <w:rPr>
          <w:sz w:val="22"/>
          <w:szCs w:val="22"/>
        </w:rPr>
        <w:t>number</w:t>
      </w:r>
      <w:r>
        <w:rPr>
          <w:spacing w:val="-14"/>
          <w:sz w:val="22"/>
          <w:szCs w:val="22"/>
        </w:rPr>
        <w:t xml:space="preserve"> </w:t>
      </w:r>
      <w:r>
        <w:rPr>
          <w:sz w:val="22"/>
          <w:szCs w:val="22"/>
        </w:rPr>
        <w:t>of</w:t>
      </w:r>
      <w:del w:id="92" w:author="Katie Drews" w:date="2023-12-29T11:00:00Z">
        <w:r w:rsidDel="003B2858">
          <w:rPr>
            <w:spacing w:val="-15"/>
            <w:sz w:val="22"/>
            <w:szCs w:val="22"/>
          </w:rPr>
          <w:delText xml:space="preserve"> </w:delText>
        </w:r>
        <w:r w:rsidDel="003B2858">
          <w:rPr>
            <w:sz w:val="22"/>
            <w:szCs w:val="22"/>
          </w:rPr>
          <w:delText>MSW,</w:delText>
        </w:r>
        <w:r w:rsidDel="003B2858">
          <w:rPr>
            <w:spacing w:val="-14"/>
            <w:sz w:val="22"/>
            <w:szCs w:val="22"/>
          </w:rPr>
          <w:delText xml:space="preserve"> </w:delText>
        </w:r>
        <w:r w:rsidDel="003B2858">
          <w:rPr>
            <w:sz w:val="22"/>
            <w:szCs w:val="22"/>
          </w:rPr>
          <w:delText>Yard</w:delText>
        </w:r>
        <w:r w:rsidDel="003B2858">
          <w:rPr>
            <w:spacing w:val="-14"/>
            <w:sz w:val="22"/>
            <w:szCs w:val="22"/>
          </w:rPr>
          <w:delText xml:space="preserve"> </w:delText>
        </w:r>
        <w:r w:rsidDel="003B2858">
          <w:rPr>
            <w:sz w:val="22"/>
            <w:szCs w:val="22"/>
          </w:rPr>
          <w:delText>Waste,</w:delText>
        </w:r>
      </w:del>
      <w:r>
        <w:rPr>
          <w:spacing w:val="-14"/>
          <w:sz w:val="22"/>
          <w:szCs w:val="22"/>
        </w:rPr>
        <w:t xml:space="preserve"> </w:t>
      </w:r>
      <w:r>
        <w:rPr>
          <w:sz w:val="22"/>
          <w:szCs w:val="22"/>
        </w:rPr>
        <w:t>Recyclable</w:t>
      </w:r>
      <w:ins w:id="93" w:author="Katie Drews" w:date="2023-12-29T11:00:00Z">
        <w:r w:rsidR="00286DD5">
          <w:rPr>
            <w:sz w:val="22"/>
            <w:szCs w:val="22"/>
          </w:rPr>
          <w:t xml:space="preserve"> </w:t>
        </w:r>
      </w:ins>
      <w:del w:id="94" w:author="Katie Drews" w:date="2023-12-29T11:00:00Z">
        <w:r w:rsidDel="00286DD5">
          <w:rPr>
            <w:sz w:val="22"/>
            <w:szCs w:val="22"/>
          </w:rPr>
          <w:delText>s</w:delText>
        </w:r>
        <w:r w:rsidDel="003B2858">
          <w:rPr>
            <w:sz w:val="22"/>
            <w:szCs w:val="22"/>
          </w:rPr>
          <w:delText>,</w:delText>
        </w:r>
        <w:r w:rsidDel="003B2858">
          <w:rPr>
            <w:spacing w:val="-14"/>
            <w:sz w:val="22"/>
            <w:szCs w:val="22"/>
          </w:rPr>
          <w:delText xml:space="preserve"> </w:delText>
        </w:r>
        <w:r w:rsidDel="003B2858">
          <w:rPr>
            <w:sz w:val="22"/>
            <w:szCs w:val="22"/>
          </w:rPr>
          <w:delText>Bulky</w:delText>
        </w:r>
        <w:r w:rsidDel="003B2858">
          <w:rPr>
            <w:spacing w:val="-14"/>
            <w:sz w:val="22"/>
            <w:szCs w:val="22"/>
          </w:rPr>
          <w:delText xml:space="preserve"> </w:delText>
        </w:r>
        <w:r w:rsidDel="003B2858">
          <w:rPr>
            <w:sz w:val="22"/>
            <w:szCs w:val="22"/>
          </w:rPr>
          <w:delText>Items/Problem</w:delText>
        </w:r>
      </w:del>
      <w:r>
        <w:rPr>
          <w:sz w:val="22"/>
          <w:szCs w:val="22"/>
        </w:rPr>
        <w:t xml:space="preserve"> </w:t>
      </w:r>
      <w:r>
        <w:rPr>
          <w:spacing w:val="-2"/>
          <w:sz w:val="22"/>
          <w:szCs w:val="22"/>
        </w:rPr>
        <w:t>Materials</w:t>
      </w:r>
      <w:r>
        <w:rPr>
          <w:spacing w:val="-11"/>
          <w:sz w:val="22"/>
          <w:szCs w:val="22"/>
        </w:rPr>
        <w:t xml:space="preserve"> </w:t>
      </w:r>
      <w:r>
        <w:rPr>
          <w:spacing w:val="-2"/>
          <w:sz w:val="22"/>
          <w:szCs w:val="22"/>
        </w:rPr>
        <w:t>pick-ups</w:t>
      </w:r>
      <w:r>
        <w:rPr>
          <w:spacing w:val="-11"/>
          <w:sz w:val="22"/>
          <w:szCs w:val="22"/>
        </w:rPr>
        <w:t xml:space="preserve"> </w:t>
      </w:r>
      <w:r>
        <w:rPr>
          <w:spacing w:val="-2"/>
          <w:sz w:val="22"/>
          <w:szCs w:val="22"/>
        </w:rPr>
        <w:t>(stops)</w:t>
      </w:r>
      <w:r>
        <w:rPr>
          <w:spacing w:val="-11"/>
          <w:sz w:val="22"/>
          <w:szCs w:val="22"/>
        </w:rPr>
        <w:t xml:space="preserve"> </w:t>
      </w:r>
      <w:r>
        <w:rPr>
          <w:spacing w:val="-2"/>
          <w:sz w:val="22"/>
          <w:szCs w:val="22"/>
        </w:rPr>
        <w:t>(</w:t>
      </w:r>
      <w:r>
        <w:rPr>
          <w:i/>
          <w:iCs/>
          <w:spacing w:val="-2"/>
          <w:sz w:val="22"/>
          <w:szCs w:val="22"/>
        </w:rPr>
        <w:t>redline</w:t>
      </w:r>
      <w:r>
        <w:rPr>
          <w:i/>
          <w:iCs/>
          <w:spacing w:val="-11"/>
          <w:sz w:val="22"/>
          <w:szCs w:val="22"/>
        </w:rPr>
        <w:t xml:space="preserve"> </w:t>
      </w:r>
      <w:r>
        <w:rPr>
          <w:i/>
          <w:iCs/>
          <w:spacing w:val="-2"/>
          <w:sz w:val="22"/>
          <w:szCs w:val="22"/>
        </w:rPr>
        <w:t>waste</w:t>
      </w:r>
      <w:r>
        <w:rPr>
          <w:i/>
          <w:iCs/>
          <w:spacing w:val="-11"/>
          <w:sz w:val="22"/>
          <w:szCs w:val="22"/>
        </w:rPr>
        <w:t xml:space="preserve"> </w:t>
      </w:r>
      <w:r>
        <w:rPr>
          <w:i/>
          <w:iCs/>
          <w:spacing w:val="-2"/>
          <w:sz w:val="22"/>
          <w:szCs w:val="22"/>
        </w:rPr>
        <w:t>streams</w:t>
      </w:r>
      <w:r>
        <w:rPr>
          <w:i/>
          <w:iCs/>
          <w:spacing w:val="-11"/>
          <w:sz w:val="22"/>
          <w:szCs w:val="22"/>
        </w:rPr>
        <w:t xml:space="preserve"> </w:t>
      </w:r>
      <w:r>
        <w:rPr>
          <w:i/>
          <w:iCs/>
          <w:spacing w:val="-2"/>
          <w:sz w:val="22"/>
          <w:szCs w:val="22"/>
        </w:rPr>
        <w:t>you</w:t>
      </w:r>
      <w:r>
        <w:rPr>
          <w:i/>
          <w:iCs/>
          <w:spacing w:val="-11"/>
          <w:sz w:val="22"/>
          <w:szCs w:val="22"/>
        </w:rPr>
        <w:t xml:space="preserve"> </w:t>
      </w:r>
      <w:r>
        <w:rPr>
          <w:i/>
          <w:iCs/>
          <w:spacing w:val="-2"/>
          <w:sz w:val="22"/>
          <w:szCs w:val="22"/>
        </w:rPr>
        <w:t>are</w:t>
      </w:r>
      <w:r>
        <w:rPr>
          <w:i/>
          <w:iCs/>
          <w:spacing w:val="-13"/>
          <w:sz w:val="22"/>
          <w:szCs w:val="22"/>
        </w:rPr>
        <w:t xml:space="preserve"> </w:t>
      </w:r>
      <w:r>
        <w:rPr>
          <w:i/>
          <w:iCs/>
          <w:spacing w:val="-2"/>
          <w:sz w:val="22"/>
          <w:szCs w:val="22"/>
        </w:rPr>
        <w:t>not</w:t>
      </w:r>
      <w:r>
        <w:rPr>
          <w:i/>
          <w:iCs/>
          <w:spacing w:val="-10"/>
          <w:sz w:val="22"/>
          <w:szCs w:val="22"/>
        </w:rPr>
        <w:t xml:space="preserve"> </w:t>
      </w:r>
      <w:r>
        <w:rPr>
          <w:i/>
          <w:iCs/>
          <w:spacing w:val="-2"/>
          <w:sz w:val="22"/>
          <w:szCs w:val="22"/>
        </w:rPr>
        <w:t>proposing</w:t>
      </w:r>
      <w:r>
        <w:rPr>
          <w:i/>
          <w:iCs/>
          <w:spacing w:val="-11"/>
          <w:sz w:val="22"/>
          <w:szCs w:val="22"/>
        </w:rPr>
        <w:t xml:space="preserve"> </w:t>
      </w:r>
      <w:r>
        <w:rPr>
          <w:i/>
          <w:iCs/>
          <w:spacing w:val="-2"/>
          <w:sz w:val="22"/>
          <w:szCs w:val="22"/>
        </w:rPr>
        <w:t>on)</w:t>
      </w:r>
      <w:r>
        <w:rPr>
          <w:spacing w:val="-2"/>
          <w:sz w:val="22"/>
          <w:szCs w:val="22"/>
        </w:rPr>
        <w:t>.</w:t>
      </w:r>
      <w:r>
        <w:rPr>
          <w:spacing w:val="35"/>
          <w:sz w:val="22"/>
          <w:szCs w:val="22"/>
        </w:rPr>
        <w:t xml:space="preserve"> </w:t>
      </w:r>
      <w:r>
        <w:rPr>
          <w:spacing w:val="-2"/>
          <w:sz w:val="22"/>
          <w:szCs w:val="22"/>
        </w:rPr>
        <w:t>“Total actual</w:t>
      </w:r>
      <w:r>
        <w:rPr>
          <w:spacing w:val="-10"/>
          <w:sz w:val="22"/>
          <w:szCs w:val="22"/>
        </w:rPr>
        <w:t xml:space="preserve"> </w:t>
      </w:r>
      <w:r>
        <w:rPr>
          <w:spacing w:val="-2"/>
          <w:sz w:val="22"/>
          <w:szCs w:val="22"/>
        </w:rPr>
        <w:t>pick-ups”</w:t>
      </w:r>
      <w:r>
        <w:rPr>
          <w:spacing w:val="-10"/>
          <w:sz w:val="22"/>
          <w:szCs w:val="22"/>
        </w:rPr>
        <w:t xml:space="preserve"> </w:t>
      </w:r>
      <w:r>
        <w:rPr>
          <w:spacing w:val="-2"/>
          <w:sz w:val="22"/>
          <w:szCs w:val="22"/>
        </w:rPr>
        <w:t>is</w:t>
      </w:r>
      <w:r>
        <w:rPr>
          <w:spacing w:val="-10"/>
          <w:sz w:val="22"/>
          <w:szCs w:val="22"/>
        </w:rPr>
        <w:t xml:space="preserve"> </w:t>
      </w:r>
      <w:r>
        <w:rPr>
          <w:spacing w:val="-2"/>
          <w:sz w:val="22"/>
          <w:szCs w:val="22"/>
        </w:rPr>
        <w:t>defined</w:t>
      </w:r>
      <w:r>
        <w:rPr>
          <w:spacing w:val="-10"/>
          <w:sz w:val="22"/>
          <w:szCs w:val="22"/>
        </w:rPr>
        <w:t xml:space="preserve"> </w:t>
      </w:r>
      <w:r>
        <w:rPr>
          <w:spacing w:val="-2"/>
          <w:sz w:val="22"/>
          <w:szCs w:val="22"/>
        </w:rPr>
        <w:t>as</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combined</w:t>
      </w:r>
      <w:r>
        <w:rPr>
          <w:spacing w:val="-10"/>
          <w:sz w:val="22"/>
          <w:szCs w:val="22"/>
        </w:rPr>
        <w:t xml:space="preserve"> </w:t>
      </w:r>
      <w:r>
        <w:rPr>
          <w:spacing w:val="-2"/>
          <w:sz w:val="22"/>
          <w:szCs w:val="22"/>
        </w:rPr>
        <w:t>number</w:t>
      </w:r>
      <w:r>
        <w:rPr>
          <w:spacing w:val="-10"/>
          <w:sz w:val="22"/>
          <w:szCs w:val="22"/>
        </w:rPr>
        <w:t xml:space="preserve"> </w:t>
      </w:r>
      <w:r>
        <w:rPr>
          <w:spacing w:val="-2"/>
          <w:sz w:val="22"/>
          <w:szCs w:val="22"/>
        </w:rPr>
        <w:t>of</w:t>
      </w:r>
      <w:r>
        <w:rPr>
          <w:spacing w:val="-10"/>
          <w:sz w:val="22"/>
          <w:szCs w:val="22"/>
        </w:rPr>
        <w:t xml:space="preserve"> </w:t>
      </w:r>
      <w:r>
        <w:rPr>
          <w:spacing w:val="-2"/>
          <w:sz w:val="22"/>
          <w:szCs w:val="22"/>
        </w:rPr>
        <w:t>actual</w:t>
      </w:r>
      <w:r>
        <w:rPr>
          <w:spacing w:val="-10"/>
          <w:sz w:val="22"/>
          <w:szCs w:val="22"/>
        </w:rPr>
        <w:t xml:space="preserve"> </w:t>
      </w:r>
      <w:r>
        <w:rPr>
          <w:spacing w:val="-2"/>
          <w:sz w:val="22"/>
          <w:szCs w:val="22"/>
        </w:rPr>
        <w:t>pick-ups</w:t>
      </w:r>
      <w:r>
        <w:rPr>
          <w:spacing w:val="-10"/>
          <w:sz w:val="22"/>
          <w:szCs w:val="22"/>
        </w:rPr>
        <w:t xml:space="preserve"> </w:t>
      </w:r>
      <w:r>
        <w:rPr>
          <w:spacing w:val="-2"/>
          <w:sz w:val="22"/>
          <w:szCs w:val="22"/>
        </w:rPr>
        <w:t>recorded</w:t>
      </w:r>
      <w:r>
        <w:rPr>
          <w:spacing w:val="-10"/>
          <w:sz w:val="22"/>
          <w:szCs w:val="22"/>
        </w:rPr>
        <w:t xml:space="preserve"> </w:t>
      </w:r>
      <w:r>
        <w:rPr>
          <w:spacing w:val="-2"/>
          <w:sz w:val="22"/>
          <w:szCs w:val="22"/>
        </w:rPr>
        <w:t xml:space="preserve">for </w:t>
      </w:r>
      <w:r>
        <w:rPr>
          <w:sz w:val="22"/>
          <w:szCs w:val="22"/>
        </w:rPr>
        <w:t>the Report month.</w:t>
      </w:r>
    </w:p>
    <w:p w14:paraId="7F1AB159" w14:textId="5273F049" w:rsidR="00BD574F" w:rsidDel="00286DD5" w:rsidRDefault="00BD574F">
      <w:pPr>
        <w:pStyle w:val="ListParagraph"/>
        <w:numPr>
          <w:ilvl w:val="2"/>
          <w:numId w:val="5"/>
        </w:numPr>
        <w:tabs>
          <w:tab w:val="left" w:pos="1459"/>
        </w:tabs>
        <w:kinsoku w:val="0"/>
        <w:overflowPunct w:val="0"/>
        <w:spacing w:before="0" w:line="259" w:lineRule="auto"/>
        <w:ind w:left="1459" w:right="539"/>
        <w:rPr>
          <w:del w:id="95" w:author="Katie Drews" w:date="2023-12-29T11:01:00Z"/>
          <w:sz w:val="22"/>
          <w:szCs w:val="22"/>
        </w:rPr>
      </w:pPr>
      <w:del w:id="96" w:author="Katie Drews" w:date="2023-12-29T11:01:00Z">
        <w:r w:rsidDel="00286DD5">
          <w:rPr>
            <w:spacing w:val="-2"/>
            <w:sz w:val="22"/>
            <w:szCs w:val="22"/>
          </w:rPr>
          <w:delText>Total</w:delText>
        </w:r>
        <w:r w:rsidDel="00286DD5">
          <w:rPr>
            <w:spacing w:val="-7"/>
            <w:sz w:val="22"/>
            <w:szCs w:val="22"/>
          </w:rPr>
          <w:delText xml:space="preserve"> </w:delText>
        </w:r>
        <w:r w:rsidDel="00286DD5">
          <w:rPr>
            <w:spacing w:val="-2"/>
            <w:sz w:val="22"/>
            <w:szCs w:val="22"/>
          </w:rPr>
          <w:delText>actual</w:delText>
        </w:r>
        <w:r w:rsidDel="00286DD5">
          <w:rPr>
            <w:spacing w:val="-6"/>
            <w:sz w:val="22"/>
            <w:szCs w:val="22"/>
          </w:rPr>
          <w:delText xml:space="preserve"> </w:delText>
        </w:r>
        <w:r w:rsidDel="00286DD5">
          <w:rPr>
            <w:spacing w:val="-2"/>
            <w:sz w:val="22"/>
            <w:szCs w:val="22"/>
          </w:rPr>
          <w:delText>number</w:delText>
        </w:r>
        <w:r w:rsidDel="00286DD5">
          <w:rPr>
            <w:spacing w:val="-7"/>
            <w:sz w:val="22"/>
            <w:szCs w:val="22"/>
          </w:rPr>
          <w:delText xml:space="preserve"> </w:delText>
        </w:r>
        <w:r w:rsidDel="00286DD5">
          <w:rPr>
            <w:spacing w:val="-2"/>
            <w:sz w:val="22"/>
            <w:szCs w:val="22"/>
          </w:rPr>
          <w:delText>of</w:delText>
        </w:r>
        <w:r w:rsidDel="00286DD5">
          <w:rPr>
            <w:spacing w:val="-8"/>
            <w:sz w:val="22"/>
            <w:szCs w:val="22"/>
          </w:rPr>
          <w:delText xml:space="preserve"> </w:delText>
        </w:r>
        <w:r w:rsidDel="00286DD5">
          <w:rPr>
            <w:spacing w:val="-2"/>
            <w:sz w:val="22"/>
            <w:szCs w:val="22"/>
          </w:rPr>
          <w:delText>Bulky</w:delText>
        </w:r>
        <w:r w:rsidDel="00286DD5">
          <w:rPr>
            <w:spacing w:val="-7"/>
            <w:sz w:val="22"/>
            <w:szCs w:val="22"/>
          </w:rPr>
          <w:delText xml:space="preserve"> </w:delText>
        </w:r>
        <w:r w:rsidDel="00286DD5">
          <w:rPr>
            <w:spacing w:val="-2"/>
            <w:sz w:val="22"/>
            <w:szCs w:val="22"/>
          </w:rPr>
          <w:delText>Items/Problem</w:delText>
        </w:r>
        <w:r w:rsidDel="00286DD5">
          <w:rPr>
            <w:spacing w:val="-7"/>
            <w:sz w:val="22"/>
            <w:szCs w:val="22"/>
          </w:rPr>
          <w:delText xml:space="preserve"> </w:delText>
        </w:r>
        <w:r w:rsidDel="00286DD5">
          <w:rPr>
            <w:spacing w:val="-2"/>
            <w:sz w:val="22"/>
            <w:szCs w:val="22"/>
          </w:rPr>
          <w:delText>Materials</w:delText>
        </w:r>
        <w:r w:rsidDel="00286DD5">
          <w:rPr>
            <w:spacing w:val="-8"/>
            <w:sz w:val="22"/>
            <w:szCs w:val="22"/>
          </w:rPr>
          <w:delText xml:space="preserve"> </w:delText>
        </w:r>
        <w:r w:rsidDel="00286DD5">
          <w:rPr>
            <w:spacing w:val="-2"/>
            <w:sz w:val="22"/>
            <w:szCs w:val="22"/>
          </w:rPr>
          <w:delText>collected.</w:delText>
        </w:r>
        <w:r w:rsidDel="00286DD5">
          <w:rPr>
            <w:spacing w:val="-7"/>
            <w:sz w:val="22"/>
            <w:szCs w:val="22"/>
          </w:rPr>
          <w:delText xml:space="preserve"> </w:delText>
        </w:r>
        <w:r w:rsidDel="00286DD5">
          <w:rPr>
            <w:spacing w:val="-2"/>
            <w:sz w:val="22"/>
            <w:szCs w:val="22"/>
          </w:rPr>
          <w:delText>“Total</w:delText>
        </w:r>
        <w:r w:rsidDel="00286DD5">
          <w:rPr>
            <w:spacing w:val="-7"/>
            <w:sz w:val="22"/>
            <w:szCs w:val="22"/>
          </w:rPr>
          <w:delText xml:space="preserve"> </w:delText>
        </w:r>
        <w:r w:rsidDel="00286DD5">
          <w:rPr>
            <w:spacing w:val="-2"/>
            <w:sz w:val="22"/>
            <w:szCs w:val="22"/>
          </w:rPr>
          <w:delText>actual</w:delText>
        </w:r>
        <w:r w:rsidDel="00286DD5">
          <w:rPr>
            <w:spacing w:val="-7"/>
            <w:sz w:val="22"/>
            <w:szCs w:val="22"/>
          </w:rPr>
          <w:delText xml:space="preserve"> </w:delText>
        </w:r>
        <w:r w:rsidDel="00286DD5">
          <w:rPr>
            <w:spacing w:val="-2"/>
            <w:sz w:val="22"/>
            <w:szCs w:val="22"/>
          </w:rPr>
          <w:delText xml:space="preserve">Bulky </w:delText>
        </w:r>
        <w:r w:rsidDel="00286DD5">
          <w:rPr>
            <w:sz w:val="22"/>
            <w:szCs w:val="22"/>
          </w:rPr>
          <w:delText>Items/Problem</w:delText>
        </w:r>
        <w:r w:rsidDel="00286DD5">
          <w:rPr>
            <w:spacing w:val="-6"/>
            <w:sz w:val="22"/>
            <w:szCs w:val="22"/>
          </w:rPr>
          <w:delText xml:space="preserve"> </w:delText>
        </w:r>
        <w:r w:rsidDel="00286DD5">
          <w:rPr>
            <w:sz w:val="22"/>
            <w:szCs w:val="22"/>
          </w:rPr>
          <w:delText>Materials</w:delText>
        </w:r>
        <w:r w:rsidDel="00286DD5">
          <w:rPr>
            <w:spacing w:val="-6"/>
            <w:sz w:val="22"/>
            <w:szCs w:val="22"/>
          </w:rPr>
          <w:delText xml:space="preserve"> </w:delText>
        </w:r>
        <w:r w:rsidDel="00286DD5">
          <w:rPr>
            <w:sz w:val="22"/>
            <w:szCs w:val="22"/>
          </w:rPr>
          <w:delText>collected”</w:delText>
        </w:r>
        <w:r w:rsidDel="00286DD5">
          <w:rPr>
            <w:spacing w:val="-5"/>
            <w:sz w:val="22"/>
            <w:szCs w:val="22"/>
          </w:rPr>
          <w:delText xml:space="preserve"> </w:delText>
        </w:r>
        <w:r w:rsidDel="00286DD5">
          <w:rPr>
            <w:sz w:val="22"/>
            <w:szCs w:val="22"/>
          </w:rPr>
          <w:delText>is</w:delText>
        </w:r>
        <w:r w:rsidDel="00286DD5">
          <w:rPr>
            <w:spacing w:val="-7"/>
            <w:sz w:val="22"/>
            <w:szCs w:val="22"/>
          </w:rPr>
          <w:delText xml:space="preserve"> </w:delText>
        </w:r>
        <w:r w:rsidDel="00286DD5">
          <w:rPr>
            <w:sz w:val="22"/>
            <w:szCs w:val="22"/>
          </w:rPr>
          <w:delText>defined</w:delText>
        </w:r>
        <w:r w:rsidDel="00286DD5">
          <w:rPr>
            <w:spacing w:val="-5"/>
            <w:sz w:val="22"/>
            <w:szCs w:val="22"/>
          </w:rPr>
          <w:delText xml:space="preserve"> </w:delText>
        </w:r>
        <w:r w:rsidDel="00286DD5">
          <w:rPr>
            <w:sz w:val="22"/>
            <w:szCs w:val="22"/>
          </w:rPr>
          <w:delText>as</w:delText>
        </w:r>
        <w:r w:rsidDel="00286DD5">
          <w:rPr>
            <w:spacing w:val="-6"/>
            <w:sz w:val="22"/>
            <w:szCs w:val="22"/>
          </w:rPr>
          <w:delText xml:space="preserve"> </w:delText>
        </w:r>
        <w:r w:rsidDel="00286DD5">
          <w:rPr>
            <w:sz w:val="22"/>
            <w:szCs w:val="22"/>
          </w:rPr>
          <w:delText>the</w:delText>
        </w:r>
        <w:r w:rsidDel="00286DD5">
          <w:rPr>
            <w:spacing w:val="-6"/>
            <w:sz w:val="22"/>
            <w:szCs w:val="22"/>
          </w:rPr>
          <w:delText xml:space="preserve"> </w:delText>
        </w:r>
        <w:r w:rsidDel="00286DD5">
          <w:rPr>
            <w:sz w:val="22"/>
            <w:szCs w:val="22"/>
          </w:rPr>
          <w:delText>combined</w:delText>
        </w:r>
        <w:r w:rsidDel="00286DD5">
          <w:rPr>
            <w:spacing w:val="-5"/>
            <w:sz w:val="22"/>
            <w:szCs w:val="22"/>
          </w:rPr>
          <w:delText xml:space="preserve"> </w:delText>
        </w:r>
        <w:r w:rsidDel="00286DD5">
          <w:rPr>
            <w:sz w:val="22"/>
            <w:szCs w:val="22"/>
          </w:rPr>
          <w:delText>number</w:delText>
        </w:r>
        <w:r w:rsidDel="00286DD5">
          <w:rPr>
            <w:spacing w:val="-6"/>
            <w:sz w:val="22"/>
            <w:szCs w:val="22"/>
          </w:rPr>
          <w:delText xml:space="preserve"> </w:delText>
        </w:r>
        <w:r w:rsidDel="00286DD5">
          <w:rPr>
            <w:sz w:val="22"/>
            <w:szCs w:val="22"/>
          </w:rPr>
          <w:delText>of</w:delText>
        </w:r>
        <w:r w:rsidDel="00286DD5">
          <w:rPr>
            <w:spacing w:val="-6"/>
            <w:sz w:val="22"/>
            <w:szCs w:val="22"/>
          </w:rPr>
          <w:delText xml:space="preserve"> </w:delText>
        </w:r>
        <w:r w:rsidDel="00286DD5">
          <w:rPr>
            <w:sz w:val="22"/>
            <w:szCs w:val="22"/>
          </w:rPr>
          <w:delText>actual Bulky</w:delText>
        </w:r>
        <w:r w:rsidDel="00286DD5">
          <w:rPr>
            <w:spacing w:val="-9"/>
            <w:sz w:val="22"/>
            <w:szCs w:val="22"/>
          </w:rPr>
          <w:delText xml:space="preserve"> </w:delText>
        </w:r>
        <w:r w:rsidDel="00286DD5">
          <w:rPr>
            <w:sz w:val="22"/>
            <w:szCs w:val="22"/>
          </w:rPr>
          <w:delText>Items/Problem</w:delText>
        </w:r>
        <w:r w:rsidDel="00286DD5">
          <w:rPr>
            <w:spacing w:val="-9"/>
            <w:sz w:val="22"/>
            <w:szCs w:val="22"/>
          </w:rPr>
          <w:delText xml:space="preserve"> </w:delText>
        </w:r>
        <w:r w:rsidDel="00286DD5">
          <w:rPr>
            <w:sz w:val="22"/>
            <w:szCs w:val="22"/>
          </w:rPr>
          <w:delText>Materials</w:delText>
        </w:r>
        <w:r w:rsidDel="00286DD5">
          <w:rPr>
            <w:spacing w:val="-10"/>
            <w:sz w:val="22"/>
            <w:szCs w:val="22"/>
          </w:rPr>
          <w:delText xml:space="preserve"> </w:delText>
        </w:r>
        <w:r w:rsidDel="00286DD5">
          <w:rPr>
            <w:sz w:val="22"/>
            <w:szCs w:val="22"/>
          </w:rPr>
          <w:delText>recorded</w:delText>
        </w:r>
        <w:r w:rsidDel="00286DD5">
          <w:rPr>
            <w:spacing w:val="-9"/>
            <w:sz w:val="22"/>
            <w:szCs w:val="22"/>
          </w:rPr>
          <w:delText xml:space="preserve"> </w:delText>
        </w:r>
        <w:r w:rsidDel="00286DD5">
          <w:rPr>
            <w:sz w:val="22"/>
            <w:szCs w:val="22"/>
          </w:rPr>
          <w:delText>for</w:delText>
        </w:r>
        <w:r w:rsidDel="00286DD5">
          <w:rPr>
            <w:spacing w:val="-9"/>
            <w:sz w:val="22"/>
            <w:szCs w:val="22"/>
          </w:rPr>
          <w:delText xml:space="preserve"> </w:delText>
        </w:r>
        <w:r w:rsidDel="00286DD5">
          <w:rPr>
            <w:sz w:val="22"/>
            <w:szCs w:val="22"/>
          </w:rPr>
          <w:delText>the</w:delText>
        </w:r>
        <w:r w:rsidDel="00286DD5">
          <w:rPr>
            <w:spacing w:val="-9"/>
            <w:sz w:val="22"/>
            <w:szCs w:val="22"/>
          </w:rPr>
          <w:delText xml:space="preserve"> </w:delText>
        </w:r>
        <w:r w:rsidDel="00286DD5">
          <w:rPr>
            <w:sz w:val="22"/>
            <w:szCs w:val="22"/>
          </w:rPr>
          <w:delText>reporting</w:delText>
        </w:r>
        <w:r w:rsidDel="00286DD5">
          <w:rPr>
            <w:spacing w:val="-9"/>
            <w:sz w:val="22"/>
            <w:szCs w:val="22"/>
          </w:rPr>
          <w:delText xml:space="preserve"> </w:delText>
        </w:r>
        <w:r w:rsidDel="00286DD5">
          <w:rPr>
            <w:sz w:val="22"/>
            <w:szCs w:val="22"/>
          </w:rPr>
          <w:delText>month.</w:delText>
        </w:r>
        <w:r w:rsidDel="00286DD5">
          <w:rPr>
            <w:spacing w:val="40"/>
            <w:sz w:val="22"/>
            <w:szCs w:val="22"/>
          </w:rPr>
          <w:delText xml:space="preserve"> </w:delText>
        </w:r>
        <w:r w:rsidDel="00286DD5">
          <w:rPr>
            <w:sz w:val="22"/>
            <w:szCs w:val="22"/>
          </w:rPr>
          <w:delText>This</w:delText>
        </w:r>
        <w:r w:rsidDel="00286DD5">
          <w:rPr>
            <w:spacing w:val="-9"/>
            <w:sz w:val="22"/>
            <w:szCs w:val="22"/>
          </w:rPr>
          <w:delText xml:space="preserve"> </w:delText>
        </w:r>
        <w:r w:rsidDel="00286DD5">
          <w:rPr>
            <w:sz w:val="22"/>
            <w:szCs w:val="22"/>
          </w:rPr>
          <w:delText>report should</w:delText>
        </w:r>
        <w:r w:rsidDel="00286DD5">
          <w:rPr>
            <w:spacing w:val="-9"/>
            <w:sz w:val="22"/>
            <w:szCs w:val="22"/>
          </w:rPr>
          <w:delText xml:space="preserve"> </w:delText>
        </w:r>
        <w:r w:rsidDel="00286DD5">
          <w:rPr>
            <w:sz w:val="22"/>
            <w:szCs w:val="22"/>
          </w:rPr>
          <w:delText>include</w:delText>
        </w:r>
        <w:r w:rsidDel="00286DD5">
          <w:rPr>
            <w:spacing w:val="-9"/>
            <w:sz w:val="22"/>
            <w:szCs w:val="22"/>
          </w:rPr>
          <w:delText xml:space="preserve"> </w:delText>
        </w:r>
        <w:r w:rsidDel="00286DD5">
          <w:rPr>
            <w:sz w:val="22"/>
            <w:szCs w:val="22"/>
          </w:rPr>
          <w:delText>the</w:delText>
        </w:r>
        <w:r w:rsidDel="00286DD5">
          <w:rPr>
            <w:spacing w:val="-9"/>
            <w:sz w:val="22"/>
            <w:szCs w:val="22"/>
          </w:rPr>
          <w:delText xml:space="preserve"> </w:delText>
        </w:r>
        <w:r w:rsidDel="00286DD5">
          <w:rPr>
            <w:sz w:val="22"/>
            <w:szCs w:val="22"/>
          </w:rPr>
          <w:delText>total</w:delText>
        </w:r>
        <w:r w:rsidDel="00286DD5">
          <w:rPr>
            <w:spacing w:val="-9"/>
            <w:sz w:val="22"/>
            <w:szCs w:val="22"/>
          </w:rPr>
          <w:delText xml:space="preserve"> </w:delText>
        </w:r>
        <w:r w:rsidDel="00286DD5">
          <w:rPr>
            <w:sz w:val="22"/>
            <w:szCs w:val="22"/>
          </w:rPr>
          <w:delText>numbers</w:delText>
        </w:r>
        <w:r w:rsidDel="00286DD5">
          <w:rPr>
            <w:spacing w:val="-8"/>
            <w:sz w:val="22"/>
            <w:szCs w:val="22"/>
          </w:rPr>
          <w:delText xml:space="preserve"> </w:delText>
        </w:r>
        <w:r w:rsidDel="00286DD5">
          <w:rPr>
            <w:sz w:val="22"/>
            <w:szCs w:val="22"/>
          </w:rPr>
          <w:delText>of</w:delText>
        </w:r>
        <w:r w:rsidDel="00286DD5">
          <w:rPr>
            <w:spacing w:val="-9"/>
            <w:sz w:val="22"/>
            <w:szCs w:val="22"/>
          </w:rPr>
          <w:delText xml:space="preserve"> </w:delText>
        </w:r>
        <w:r w:rsidDel="00286DD5">
          <w:rPr>
            <w:sz w:val="22"/>
            <w:szCs w:val="22"/>
          </w:rPr>
          <w:delText>Bulky</w:delText>
        </w:r>
        <w:r w:rsidDel="00286DD5">
          <w:rPr>
            <w:spacing w:val="-9"/>
            <w:sz w:val="22"/>
            <w:szCs w:val="22"/>
          </w:rPr>
          <w:delText xml:space="preserve"> </w:delText>
        </w:r>
        <w:r w:rsidDel="00286DD5">
          <w:rPr>
            <w:sz w:val="22"/>
            <w:szCs w:val="22"/>
          </w:rPr>
          <w:delText>Items/Problem</w:delText>
        </w:r>
        <w:r w:rsidDel="00286DD5">
          <w:rPr>
            <w:spacing w:val="-9"/>
            <w:sz w:val="22"/>
            <w:szCs w:val="22"/>
          </w:rPr>
          <w:delText xml:space="preserve"> </w:delText>
        </w:r>
        <w:r w:rsidDel="00286DD5">
          <w:rPr>
            <w:sz w:val="22"/>
            <w:szCs w:val="22"/>
          </w:rPr>
          <w:delText>Materials</w:delText>
        </w:r>
        <w:r w:rsidDel="00286DD5">
          <w:rPr>
            <w:spacing w:val="-8"/>
            <w:sz w:val="22"/>
            <w:szCs w:val="22"/>
          </w:rPr>
          <w:delText xml:space="preserve"> </w:delText>
        </w:r>
        <w:r w:rsidDel="00286DD5">
          <w:rPr>
            <w:sz w:val="22"/>
            <w:szCs w:val="22"/>
          </w:rPr>
          <w:delText>collected</w:delText>
        </w:r>
        <w:r w:rsidDel="00286DD5">
          <w:rPr>
            <w:spacing w:val="-9"/>
            <w:sz w:val="22"/>
            <w:szCs w:val="22"/>
          </w:rPr>
          <w:delText xml:space="preserve"> </w:delText>
        </w:r>
        <w:r w:rsidDel="00286DD5">
          <w:rPr>
            <w:sz w:val="22"/>
            <w:szCs w:val="22"/>
          </w:rPr>
          <w:delText xml:space="preserve">from </w:delText>
        </w:r>
        <w:r w:rsidDel="00286DD5">
          <w:rPr>
            <w:spacing w:val="-2"/>
            <w:sz w:val="22"/>
            <w:szCs w:val="22"/>
          </w:rPr>
          <w:delText>Properties.</w:delText>
        </w:r>
        <w:r w:rsidDel="00286DD5">
          <w:rPr>
            <w:spacing w:val="36"/>
            <w:sz w:val="22"/>
            <w:szCs w:val="22"/>
          </w:rPr>
          <w:delText xml:space="preserve"> </w:delText>
        </w:r>
        <w:r w:rsidDel="00286DD5">
          <w:rPr>
            <w:spacing w:val="-2"/>
            <w:sz w:val="22"/>
            <w:szCs w:val="22"/>
          </w:rPr>
          <w:delText>This</w:delText>
        </w:r>
        <w:r w:rsidDel="00286DD5">
          <w:rPr>
            <w:spacing w:val="-11"/>
            <w:sz w:val="22"/>
            <w:szCs w:val="22"/>
          </w:rPr>
          <w:delText xml:space="preserve"> </w:delText>
        </w:r>
        <w:r w:rsidDel="00286DD5">
          <w:rPr>
            <w:spacing w:val="-2"/>
            <w:sz w:val="22"/>
            <w:szCs w:val="22"/>
          </w:rPr>
          <w:delText>list</w:delText>
        </w:r>
        <w:r w:rsidDel="00286DD5">
          <w:rPr>
            <w:spacing w:val="-11"/>
            <w:sz w:val="22"/>
            <w:szCs w:val="22"/>
          </w:rPr>
          <w:delText xml:space="preserve"> </w:delText>
        </w:r>
        <w:r w:rsidDel="00286DD5">
          <w:rPr>
            <w:spacing w:val="-2"/>
            <w:sz w:val="22"/>
            <w:szCs w:val="22"/>
          </w:rPr>
          <w:delText>will</w:delText>
        </w:r>
        <w:r w:rsidDel="00286DD5">
          <w:rPr>
            <w:spacing w:val="-10"/>
            <w:sz w:val="22"/>
            <w:szCs w:val="22"/>
          </w:rPr>
          <w:delText xml:space="preserve"> </w:delText>
        </w:r>
        <w:r w:rsidDel="00286DD5">
          <w:rPr>
            <w:spacing w:val="-2"/>
            <w:sz w:val="22"/>
            <w:szCs w:val="22"/>
          </w:rPr>
          <w:delText>be</w:delText>
        </w:r>
        <w:r w:rsidDel="00286DD5">
          <w:rPr>
            <w:spacing w:val="-11"/>
            <w:sz w:val="22"/>
            <w:szCs w:val="22"/>
          </w:rPr>
          <w:delText xml:space="preserve"> </w:delText>
        </w:r>
        <w:r w:rsidDel="00286DD5">
          <w:rPr>
            <w:spacing w:val="-2"/>
            <w:sz w:val="22"/>
            <w:szCs w:val="22"/>
          </w:rPr>
          <w:delText>broken</w:delText>
        </w:r>
        <w:r w:rsidDel="00286DD5">
          <w:rPr>
            <w:spacing w:val="-11"/>
            <w:sz w:val="22"/>
            <w:szCs w:val="22"/>
          </w:rPr>
          <w:delText xml:space="preserve"> </w:delText>
        </w:r>
        <w:r w:rsidDel="00286DD5">
          <w:rPr>
            <w:spacing w:val="-2"/>
            <w:sz w:val="22"/>
            <w:szCs w:val="22"/>
          </w:rPr>
          <w:delText>up</w:delText>
        </w:r>
        <w:r w:rsidDel="00286DD5">
          <w:rPr>
            <w:spacing w:val="-10"/>
            <w:sz w:val="22"/>
            <w:szCs w:val="22"/>
          </w:rPr>
          <w:delText xml:space="preserve"> </w:delText>
        </w:r>
        <w:r w:rsidDel="00286DD5">
          <w:rPr>
            <w:spacing w:val="-2"/>
            <w:sz w:val="22"/>
            <w:szCs w:val="22"/>
          </w:rPr>
          <w:delText>by</w:delText>
        </w:r>
        <w:r w:rsidDel="00286DD5">
          <w:rPr>
            <w:spacing w:val="-11"/>
            <w:sz w:val="22"/>
            <w:szCs w:val="22"/>
          </w:rPr>
          <w:delText xml:space="preserve"> </w:delText>
        </w:r>
        <w:r w:rsidDel="00286DD5">
          <w:rPr>
            <w:spacing w:val="-2"/>
            <w:sz w:val="22"/>
            <w:szCs w:val="22"/>
          </w:rPr>
          <w:delText>item</w:delText>
        </w:r>
        <w:r w:rsidDel="00286DD5">
          <w:rPr>
            <w:spacing w:val="-10"/>
            <w:sz w:val="22"/>
            <w:szCs w:val="22"/>
          </w:rPr>
          <w:delText xml:space="preserve"> </w:delText>
        </w:r>
        <w:r w:rsidDel="00286DD5">
          <w:rPr>
            <w:spacing w:val="-2"/>
            <w:sz w:val="22"/>
            <w:szCs w:val="22"/>
          </w:rPr>
          <w:delText>as</w:delText>
        </w:r>
        <w:r w:rsidDel="00286DD5">
          <w:rPr>
            <w:spacing w:val="-11"/>
            <w:sz w:val="22"/>
            <w:szCs w:val="22"/>
          </w:rPr>
          <w:delText xml:space="preserve"> </w:delText>
        </w:r>
        <w:r w:rsidDel="00286DD5">
          <w:rPr>
            <w:spacing w:val="-2"/>
            <w:sz w:val="22"/>
            <w:szCs w:val="22"/>
          </w:rPr>
          <w:delText>defined</w:delText>
        </w:r>
        <w:r w:rsidDel="00286DD5">
          <w:rPr>
            <w:spacing w:val="-11"/>
            <w:sz w:val="22"/>
            <w:szCs w:val="22"/>
          </w:rPr>
          <w:delText xml:space="preserve"> </w:delText>
        </w:r>
        <w:r w:rsidDel="00286DD5">
          <w:rPr>
            <w:spacing w:val="-2"/>
            <w:sz w:val="22"/>
            <w:szCs w:val="22"/>
          </w:rPr>
          <w:delText>in</w:delText>
        </w:r>
        <w:r w:rsidDel="00286DD5">
          <w:rPr>
            <w:spacing w:val="-11"/>
            <w:sz w:val="22"/>
            <w:szCs w:val="22"/>
          </w:rPr>
          <w:delText xml:space="preserve"> </w:delText>
        </w:r>
        <w:r w:rsidDel="00286DD5">
          <w:rPr>
            <w:spacing w:val="-2"/>
            <w:sz w:val="22"/>
            <w:szCs w:val="22"/>
          </w:rPr>
          <w:delText>the</w:delText>
        </w:r>
        <w:r w:rsidDel="00286DD5">
          <w:rPr>
            <w:spacing w:val="-10"/>
            <w:sz w:val="22"/>
            <w:szCs w:val="22"/>
          </w:rPr>
          <w:delText xml:space="preserve"> </w:delText>
        </w:r>
        <w:r w:rsidDel="00286DD5">
          <w:rPr>
            <w:spacing w:val="-2"/>
            <w:sz w:val="22"/>
            <w:szCs w:val="22"/>
          </w:rPr>
          <w:delText>Bulky</w:delText>
        </w:r>
        <w:r w:rsidDel="00286DD5">
          <w:rPr>
            <w:spacing w:val="-10"/>
            <w:sz w:val="22"/>
            <w:szCs w:val="22"/>
          </w:rPr>
          <w:delText xml:space="preserve"> </w:delText>
        </w:r>
        <w:r w:rsidDel="00286DD5">
          <w:rPr>
            <w:spacing w:val="-2"/>
            <w:sz w:val="22"/>
            <w:szCs w:val="22"/>
          </w:rPr>
          <w:delText xml:space="preserve">Items/Problem </w:delText>
        </w:r>
        <w:r w:rsidDel="00286DD5">
          <w:rPr>
            <w:sz w:val="22"/>
            <w:szCs w:val="22"/>
          </w:rPr>
          <w:delText>Materials accepted material list.</w:delText>
        </w:r>
      </w:del>
    </w:p>
    <w:p w14:paraId="3E129513" w14:textId="77777777" w:rsidR="00BD574F" w:rsidRDefault="00BD574F">
      <w:pPr>
        <w:pStyle w:val="ListParagraph"/>
        <w:numPr>
          <w:ilvl w:val="2"/>
          <w:numId w:val="5"/>
        </w:numPr>
        <w:tabs>
          <w:tab w:val="left" w:pos="1459"/>
        </w:tabs>
        <w:kinsoku w:val="0"/>
        <w:overflowPunct w:val="0"/>
        <w:spacing w:before="0" w:line="259" w:lineRule="auto"/>
        <w:ind w:left="1459" w:right="743"/>
        <w:rPr>
          <w:sz w:val="22"/>
          <w:szCs w:val="22"/>
        </w:rPr>
      </w:pPr>
      <w:r>
        <w:rPr>
          <w:sz w:val="22"/>
          <w:szCs w:val="22"/>
        </w:rPr>
        <w:t>Suggestions</w:t>
      </w:r>
      <w:r>
        <w:rPr>
          <w:spacing w:val="-15"/>
          <w:sz w:val="22"/>
          <w:szCs w:val="22"/>
        </w:rPr>
        <w:t xml:space="preserve"> </w:t>
      </w:r>
      <w:r>
        <w:rPr>
          <w:sz w:val="22"/>
          <w:szCs w:val="22"/>
        </w:rPr>
        <w:t>for</w:t>
      </w:r>
      <w:r>
        <w:rPr>
          <w:spacing w:val="-14"/>
          <w:sz w:val="22"/>
          <w:szCs w:val="22"/>
        </w:rPr>
        <w:t xml:space="preserve"> </w:t>
      </w:r>
      <w:r>
        <w:rPr>
          <w:sz w:val="22"/>
          <w:szCs w:val="22"/>
        </w:rPr>
        <w:t>improvements</w:t>
      </w:r>
      <w:r>
        <w:rPr>
          <w:spacing w:val="-14"/>
          <w:sz w:val="22"/>
          <w:szCs w:val="22"/>
        </w:rPr>
        <w:t xml:space="preserve"> </w:t>
      </w:r>
      <w:r>
        <w:rPr>
          <w:sz w:val="22"/>
          <w:szCs w:val="22"/>
        </w:rPr>
        <w:t>to</w:t>
      </w:r>
      <w:r>
        <w:rPr>
          <w:spacing w:val="-15"/>
          <w:sz w:val="22"/>
          <w:szCs w:val="22"/>
        </w:rPr>
        <w:t xml:space="preserve"> </w:t>
      </w:r>
      <w:r>
        <w:rPr>
          <w:sz w:val="22"/>
          <w:szCs w:val="22"/>
        </w:rPr>
        <w:t>the</w:t>
      </w:r>
      <w:r>
        <w:rPr>
          <w:spacing w:val="-14"/>
          <w:sz w:val="22"/>
          <w:szCs w:val="22"/>
        </w:rPr>
        <w:t xml:space="preserve"> </w:t>
      </w:r>
      <w:r>
        <w:rPr>
          <w:sz w:val="22"/>
          <w:szCs w:val="22"/>
        </w:rPr>
        <w:t>City</w:t>
      </w:r>
      <w:r>
        <w:rPr>
          <w:spacing w:val="-14"/>
          <w:sz w:val="22"/>
          <w:szCs w:val="22"/>
        </w:rPr>
        <w:t xml:space="preserve"> </w:t>
      </w:r>
      <w:r>
        <w:rPr>
          <w:sz w:val="22"/>
          <w:szCs w:val="22"/>
        </w:rPr>
        <w:t>of</w:t>
      </w:r>
      <w:r>
        <w:rPr>
          <w:spacing w:val="-14"/>
          <w:sz w:val="22"/>
          <w:szCs w:val="22"/>
        </w:rPr>
        <w:t xml:space="preserve"> </w:t>
      </w:r>
      <w:r>
        <w:rPr>
          <w:sz w:val="22"/>
          <w:szCs w:val="22"/>
        </w:rPr>
        <w:t>Saint</w:t>
      </w:r>
      <w:r>
        <w:rPr>
          <w:spacing w:val="-15"/>
          <w:sz w:val="22"/>
          <w:szCs w:val="22"/>
        </w:rPr>
        <w:t xml:space="preserve"> </w:t>
      </w:r>
      <w:r>
        <w:rPr>
          <w:sz w:val="22"/>
          <w:szCs w:val="22"/>
        </w:rPr>
        <w:t>Paul</w:t>
      </w:r>
      <w:r>
        <w:rPr>
          <w:spacing w:val="-14"/>
          <w:sz w:val="22"/>
          <w:szCs w:val="22"/>
        </w:rPr>
        <w:t xml:space="preserve"> </w:t>
      </w:r>
      <w:r>
        <w:rPr>
          <w:sz w:val="22"/>
          <w:szCs w:val="22"/>
        </w:rPr>
        <w:t>Solid</w:t>
      </w:r>
      <w:r>
        <w:rPr>
          <w:spacing w:val="-14"/>
          <w:sz w:val="22"/>
          <w:szCs w:val="22"/>
        </w:rPr>
        <w:t xml:space="preserve"> </w:t>
      </w:r>
      <w:r>
        <w:rPr>
          <w:sz w:val="22"/>
          <w:szCs w:val="22"/>
        </w:rPr>
        <w:t>Waste</w:t>
      </w:r>
      <w:r>
        <w:rPr>
          <w:spacing w:val="-15"/>
          <w:sz w:val="22"/>
          <w:szCs w:val="22"/>
        </w:rPr>
        <w:t xml:space="preserve"> </w:t>
      </w:r>
      <w:r>
        <w:rPr>
          <w:sz w:val="22"/>
          <w:szCs w:val="22"/>
        </w:rPr>
        <w:t>programs</w:t>
      </w:r>
      <w:r>
        <w:rPr>
          <w:spacing w:val="-14"/>
          <w:sz w:val="22"/>
          <w:szCs w:val="22"/>
        </w:rPr>
        <w:t xml:space="preserve"> </w:t>
      </w:r>
      <w:r>
        <w:rPr>
          <w:sz w:val="22"/>
          <w:szCs w:val="22"/>
        </w:rPr>
        <w:t>(e.g., public</w:t>
      </w:r>
      <w:r>
        <w:rPr>
          <w:spacing w:val="-11"/>
          <w:sz w:val="22"/>
          <w:szCs w:val="22"/>
        </w:rPr>
        <w:t xml:space="preserve"> </w:t>
      </w:r>
      <w:r>
        <w:rPr>
          <w:sz w:val="22"/>
          <w:szCs w:val="22"/>
        </w:rPr>
        <w:t>education,</w:t>
      </w:r>
      <w:r>
        <w:rPr>
          <w:spacing w:val="-11"/>
          <w:sz w:val="22"/>
          <w:szCs w:val="22"/>
        </w:rPr>
        <w:t xml:space="preserve"> </w:t>
      </w:r>
      <w:r>
        <w:rPr>
          <w:sz w:val="22"/>
          <w:szCs w:val="22"/>
        </w:rPr>
        <w:t>Problem</w:t>
      </w:r>
      <w:r>
        <w:rPr>
          <w:spacing w:val="-11"/>
          <w:sz w:val="22"/>
          <w:szCs w:val="22"/>
        </w:rPr>
        <w:t xml:space="preserve"> </w:t>
      </w:r>
      <w:r>
        <w:rPr>
          <w:sz w:val="22"/>
          <w:szCs w:val="22"/>
        </w:rPr>
        <w:t>Material</w:t>
      </w:r>
      <w:r>
        <w:rPr>
          <w:spacing w:val="-11"/>
          <w:sz w:val="22"/>
          <w:szCs w:val="22"/>
        </w:rPr>
        <w:t xml:space="preserve"> </w:t>
      </w:r>
      <w:r>
        <w:rPr>
          <w:sz w:val="22"/>
          <w:szCs w:val="22"/>
        </w:rPr>
        <w:t>recycling,</w:t>
      </w:r>
      <w:r>
        <w:rPr>
          <w:spacing w:val="-10"/>
          <w:sz w:val="22"/>
          <w:szCs w:val="22"/>
        </w:rPr>
        <w:t xml:space="preserve"> </w:t>
      </w:r>
      <w:r>
        <w:rPr>
          <w:sz w:val="22"/>
          <w:szCs w:val="22"/>
        </w:rPr>
        <w:t>etc.).</w:t>
      </w:r>
    </w:p>
    <w:p w14:paraId="69EDC98D" w14:textId="77777777" w:rsidR="00BD574F" w:rsidRDefault="00BD574F">
      <w:pPr>
        <w:pStyle w:val="BodyText"/>
        <w:kinsoku w:val="0"/>
        <w:overflowPunct w:val="0"/>
        <w:spacing w:before="156" w:line="259" w:lineRule="auto"/>
        <w:ind w:right="1342"/>
      </w:pPr>
      <w:r>
        <w:rPr>
          <w:spacing w:val="-2"/>
        </w:rPr>
        <w:t>At</w:t>
      </w:r>
      <w:r>
        <w:rPr>
          <w:spacing w:val="-13"/>
        </w:rPr>
        <w:t xml:space="preserve"> </w:t>
      </w:r>
      <w:r>
        <w:rPr>
          <w:spacing w:val="-2"/>
        </w:rPr>
        <w:t>a</w:t>
      </w:r>
      <w:r>
        <w:rPr>
          <w:spacing w:val="-12"/>
        </w:rPr>
        <w:t xml:space="preserve"> </w:t>
      </w:r>
      <w:r>
        <w:rPr>
          <w:spacing w:val="-2"/>
        </w:rPr>
        <w:t>minimum,</w:t>
      </w:r>
      <w:r>
        <w:rPr>
          <w:spacing w:val="-12"/>
        </w:rPr>
        <w:t xml:space="preserve"> </w:t>
      </w:r>
      <w:r>
        <w:rPr>
          <w:spacing w:val="-2"/>
        </w:rPr>
        <w:t>agreement</w:t>
      </w:r>
      <w:r>
        <w:rPr>
          <w:spacing w:val="-13"/>
        </w:rPr>
        <w:t xml:space="preserve"> </w:t>
      </w:r>
      <w:r>
        <w:rPr>
          <w:spacing w:val="-2"/>
        </w:rPr>
        <w:t>shall</w:t>
      </w:r>
      <w:r>
        <w:rPr>
          <w:spacing w:val="-12"/>
        </w:rPr>
        <w:t xml:space="preserve"> </w:t>
      </w:r>
      <w:r>
        <w:rPr>
          <w:spacing w:val="-2"/>
        </w:rPr>
        <w:t>include</w:t>
      </w:r>
      <w:r>
        <w:rPr>
          <w:spacing w:val="-12"/>
        </w:rPr>
        <w:t xml:space="preserve"> </w:t>
      </w:r>
      <w:r>
        <w:rPr>
          <w:spacing w:val="-2"/>
        </w:rPr>
        <w:t>information</w:t>
      </w:r>
      <w:r>
        <w:rPr>
          <w:spacing w:val="-12"/>
        </w:rPr>
        <w:t xml:space="preserve"> </w:t>
      </w:r>
      <w:r>
        <w:rPr>
          <w:spacing w:val="-2"/>
        </w:rPr>
        <w:t>related</w:t>
      </w:r>
      <w:r>
        <w:rPr>
          <w:spacing w:val="-13"/>
        </w:rPr>
        <w:t xml:space="preserve"> </w:t>
      </w:r>
      <w:r>
        <w:rPr>
          <w:spacing w:val="-2"/>
        </w:rPr>
        <w:t>to</w:t>
      </w:r>
      <w:r>
        <w:rPr>
          <w:spacing w:val="-12"/>
        </w:rPr>
        <w:t xml:space="preserve"> </w:t>
      </w:r>
      <w:r>
        <w:rPr>
          <w:spacing w:val="-2"/>
        </w:rPr>
        <w:t>the</w:t>
      </w:r>
      <w:r>
        <w:rPr>
          <w:spacing w:val="-12"/>
        </w:rPr>
        <w:t xml:space="preserve"> </w:t>
      </w:r>
      <w:r>
        <w:rPr>
          <w:spacing w:val="-2"/>
        </w:rPr>
        <w:t>preceding</w:t>
      </w:r>
      <w:r>
        <w:rPr>
          <w:spacing w:val="-13"/>
        </w:rPr>
        <w:t xml:space="preserve"> </w:t>
      </w:r>
      <w:r>
        <w:rPr>
          <w:spacing w:val="-2"/>
        </w:rPr>
        <w:t xml:space="preserve">twelve </w:t>
      </w:r>
      <w:r>
        <w:t>calendar</w:t>
      </w:r>
      <w:r>
        <w:rPr>
          <w:spacing w:val="-9"/>
        </w:rPr>
        <w:t xml:space="preserve"> </w:t>
      </w:r>
      <w:r>
        <w:t>months.</w:t>
      </w:r>
      <w:r>
        <w:rPr>
          <w:spacing w:val="40"/>
        </w:rPr>
        <w:t xml:space="preserve"> </w:t>
      </w:r>
      <w:r>
        <w:t>Year-end</w:t>
      </w:r>
      <w:r>
        <w:rPr>
          <w:spacing w:val="-9"/>
        </w:rPr>
        <w:t xml:space="preserve"> </w:t>
      </w:r>
      <w:r>
        <w:t>reports</w:t>
      </w:r>
      <w:r>
        <w:rPr>
          <w:spacing w:val="-9"/>
        </w:rPr>
        <w:t xml:space="preserve"> </w:t>
      </w:r>
      <w:r>
        <w:t>will</w:t>
      </w:r>
      <w:r>
        <w:rPr>
          <w:spacing w:val="-9"/>
        </w:rPr>
        <w:t xml:space="preserve"> </w:t>
      </w:r>
      <w:r>
        <w:t>include,</w:t>
      </w:r>
      <w:r>
        <w:rPr>
          <w:spacing w:val="-9"/>
        </w:rPr>
        <w:t xml:space="preserve"> </w:t>
      </w:r>
      <w:r>
        <w:t>but</w:t>
      </w:r>
      <w:r>
        <w:rPr>
          <w:spacing w:val="-9"/>
        </w:rPr>
        <w:t xml:space="preserve"> </w:t>
      </w:r>
      <w:r>
        <w:t>are</w:t>
      </w:r>
      <w:r>
        <w:rPr>
          <w:spacing w:val="-9"/>
        </w:rPr>
        <w:t xml:space="preserve"> </w:t>
      </w:r>
      <w:r>
        <w:t>not</w:t>
      </w:r>
      <w:r>
        <w:rPr>
          <w:spacing w:val="-9"/>
        </w:rPr>
        <w:t xml:space="preserve"> </w:t>
      </w:r>
      <w:r>
        <w:t>limited</w:t>
      </w:r>
      <w:r>
        <w:rPr>
          <w:spacing w:val="-9"/>
        </w:rPr>
        <w:t xml:space="preserve"> </w:t>
      </w:r>
      <w:r>
        <w:t>to:</w:t>
      </w:r>
    </w:p>
    <w:p w14:paraId="625A0348" w14:textId="77777777" w:rsidR="00BD574F" w:rsidRDefault="00BD574F">
      <w:pPr>
        <w:pStyle w:val="ListParagraph"/>
        <w:numPr>
          <w:ilvl w:val="2"/>
          <w:numId w:val="5"/>
        </w:numPr>
        <w:tabs>
          <w:tab w:val="left" w:pos="1459"/>
        </w:tabs>
        <w:kinsoku w:val="0"/>
        <w:overflowPunct w:val="0"/>
        <w:ind w:left="1459"/>
        <w:rPr>
          <w:spacing w:val="-4"/>
          <w:sz w:val="22"/>
          <w:szCs w:val="22"/>
        </w:rPr>
      </w:pPr>
      <w:r>
        <w:rPr>
          <w:spacing w:val="-4"/>
          <w:sz w:val="22"/>
          <w:szCs w:val="22"/>
        </w:rPr>
        <w:lastRenderedPageBreak/>
        <w:t>A summary of</w:t>
      </w:r>
      <w:r>
        <w:rPr>
          <w:spacing w:val="-3"/>
          <w:sz w:val="22"/>
          <w:szCs w:val="22"/>
        </w:rPr>
        <w:t xml:space="preserve"> </w:t>
      </w:r>
      <w:r>
        <w:rPr>
          <w:spacing w:val="-4"/>
          <w:sz w:val="22"/>
          <w:szCs w:val="22"/>
        </w:rPr>
        <w:t>monthly</w:t>
      </w:r>
      <w:r>
        <w:rPr>
          <w:spacing w:val="-3"/>
          <w:sz w:val="22"/>
          <w:szCs w:val="22"/>
        </w:rPr>
        <w:t xml:space="preserve"> </w:t>
      </w:r>
      <w:r>
        <w:rPr>
          <w:spacing w:val="-4"/>
          <w:sz w:val="22"/>
          <w:szCs w:val="22"/>
        </w:rPr>
        <w:t>tonnage</w:t>
      </w:r>
      <w:r>
        <w:rPr>
          <w:spacing w:val="-3"/>
          <w:sz w:val="22"/>
          <w:szCs w:val="22"/>
        </w:rPr>
        <w:t xml:space="preserve"> </w:t>
      </w:r>
      <w:r>
        <w:rPr>
          <w:spacing w:val="-4"/>
          <w:sz w:val="22"/>
          <w:szCs w:val="22"/>
        </w:rPr>
        <w:t>reports.</w:t>
      </w:r>
    </w:p>
    <w:p w14:paraId="323CD1ED" w14:textId="77777777" w:rsidR="00BD574F" w:rsidRDefault="00BD574F">
      <w:pPr>
        <w:pStyle w:val="ListParagraph"/>
        <w:numPr>
          <w:ilvl w:val="2"/>
          <w:numId w:val="5"/>
        </w:numPr>
        <w:tabs>
          <w:tab w:val="left" w:pos="1459"/>
        </w:tabs>
        <w:kinsoku w:val="0"/>
        <w:overflowPunct w:val="0"/>
        <w:spacing w:before="24" w:line="259" w:lineRule="auto"/>
        <w:ind w:left="1459" w:right="558" w:hanging="361"/>
        <w:rPr>
          <w:sz w:val="22"/>
          <w:szCs w:val="22"/>
        </w:rPr>
      </w:pPr>
      <w:r>
        <w:rPr>
          <w:sz w:val="22"/>
          <w:szCs w:val="22"/>
        </w:rPr>
        <w:t>A</w:t>
      </w:r>
      <w:r>
        <w:rPr>
          <w:spacing w:val="-15"/>
          <w:sz w:val="22"/>
          <w:szCs w:val="22"/>
        </w:rPr>
        <w:t xml:space="preserve"> </w:t>
      </w:r>
      <w:r>
        <w:rPr>
          <w:sz w:val="22"/>
          <w:szCs w:val="22"/>
        </w:rPr>
        <w:t>summary</w:t>
      </w:r>
      <w:r>
        <w:rPr>
          <w:spacing w:val="-14"/>
          <w:sz w:val="22"/>
          <w:szCs w:val="22"/>
        </w:rPr>
        <w:t xml:space="preserve"> </w:t>
      </w:r>
      <w:r>
        <w:rPr>
          <w:sz w:val="22"/>
          <w:szCs w:val="22"/>
        </w:rPr>
        <w:t>of</w:t>
      </w:r>
      <w:r>
        <w:rPr>
          <w:spacing w:val="-14"/>
          <w:sz w:val="22"/>
          <w:szCs w:val="22"/>
        </w:rPr>
        <w:t xml:space="preserve"> </w:t>
      </w:r>
      <w:r>
        <w:rPr>
          <w:sz w:val="22"/>
          <w:szCs w:val="22"/>
        </w:rPr>
        <w:t>tonnage</w:t>
      </w:r>
      <w:r>
        <w:rPr>
          <w:spacing w:val="-15"/>
          <w:sz w:val="22"/>
          <w:szCs w:val="22"/>
        </w:rPr>
        <w:t xml:space="preserve"> </w:t>
      </w:r>
      <w:r>
        <w:rPr>
          <w:sz w:val="22"/>
          <w:szCs w:val="22"/>
        </w:rPr>
        <w:t>collected</w:t>
      </w:r>
      <w:r>
        <w:rPr>
          <w:spacing w:val="-14"/>
          <w:sz w:val="22"/>
          <w:szCs w:val="22"/>
        </w:rPr>
        <w:t xml:space="preserve"> </w:t>
      </w:r>
      <w:r>
        <w:rPr>
          <w:sz w:val="22"/>
          <w:szCs w:val="22"/>
        </w:rPr>
        <w:t>by</w:t>
      </w:r>
      <w:r>
        <w:rPr>
          <w:spacing w:val="-14"/>
          <w:sz w:val="22"/>
          <w:szCs w:val="22"/>
        </w:rPr>
        <w:t xml:space="preserve"> </w:t>
      </w:r>
      <w:r>
        <w:rPr>
          <w:sz w:val="22"/>
          <w:szCs w:val="22"/>
        </w:rPr>
        <w:t>Route/Collection</w:t>
      </w:r>
      <w:r>
        <w:rPr>
          <w:spacing w:val="-14"/>
          <w:sz w:val="22"/>
          <w:szCs w:val="22"/>
        </w:rPr>
        <w:t xml:space="preserve"> </w:t>
      </w:r>
      <w:r>
        <w:rPr>
          <w:sz w:val="22"/>
          <w:szCs w:val="22"/>
        </w:rPr>
        <w:t>Day.</w:t>
      </w:r>
      <w:r>
        <w:rPr>
          <w:spacing w:val="17"/>
          <w:sz w:val="22"/>
          <w:szCs w:val="22"/>
        </w:rPr>
        <w:t xml:space="preserve"> </w:t>
      </w:r>
      <w:r>
        <w:rPr>
          <w:sz w:val="22"/>
          <w:szCs w:val="22"/>
        </w:rPr>
        <w:t>SUD/MUDA</w:t>
      </w:r>
      <w:r>
        <w:rPr>
          <w:spacing w:val="-14"/>
          <w:sz w:val="22"/>
          <w:szCs w:val="22"/>
        </w:rPr>
        <w:t xml:space="preserve"> </w:t>
      </w:r>
      <w:r>
        <w:rPr>
          <w:sz w:val="22"/>
          <w:szCs w:val="22"/>
        </w:rPr>
        <w:t>tonnage</w:t>
      </w:r>
      <w:r>
        <w:rPr>
          <w:spacing w:val="-14"/>
          <w:sz w:val="22"/>
          <w:szCs w:val="22"/>
        </w:rPr>
        <w:t xml:space="preserve"> </w:t>
      </w:r>
      <w:r>
        <w:rPr>
          <w:sz w:val="22"/>
          <w:szCs w:val="22"/>
        </w:rPr>
        <w:t>shall be reported separately from MUDB tonnage)</w:t>
      </w:r>
    </w:p>
    <w:p w14:paraId="624E32BC" w14:textId="77777777" w:rsidR="00BD574F" w:rsidRDefault="00BD574F">
      <w:pPr>
        <w:pStyle w:val="ListParagraph"/>
        <w:numPr>
          <w:ilvl w:val="2"/>
          <w:numId w:val="5"/>
        </w:numPr>
        <w:tabs>
          <w:tab w:val="left" w:pos="1459"/>
        </w:tabs>
        <w:kinsoku w:val="0"/>
        <w:overflowPunct w:val="0"/>
        <w:spacing w:before="0" w:line="259" w:lineRule="auto"/>
        <w:ind w:left="1459" w:right="743"/>
        <w:rPr>
          <w:sz w:val="22"/>
          <w:szCs w:val="22"/>
        </w:rPr>
      </w:pPr>
      <w:r>
        <w:rPr>
          <w:sz w:val="22"/>
          <w:szCs w:val="22"/>
        </w:rPr>
        <w:t>Suggestions</w:t>
      </w:r>
      <w:r>
        <w:rPr>
          <w:spacing w:val="-15"/>
          <w:sz w:val="22"/>
          <w:szCs w:val="22"/>
        </w:rPr>
        <w:t xml:space="preserve"> </w:t>
      </w:r>
      <w:r>
        <w:rPr>
          <w:sz w:val="22"/>
          <w:szCs w:val="22"/>
        </w:rPr>
        <w:t>for</w:t>
      </w:r>
      <w:r>
        <w:rPr>
          <w:spacing w:val="-14"/>
          <w:sz w:val="22"/>
          <w:szCs w:val="22"/>
        </w:rPr>
        <w:t xml:space="preserve"> </w:t>
      </w:r>
      <w:r>
        <w:rPr>
          <w:sz w:val="22"/>
          <w:szCs w:val="22"/>
        </w:rPr>
        <w:t>improvements</w:t>
      </w:r>
      <w:r>
        <w:rPr>
          <w:spacing w:val="-14"/>
          <w:sz w:val="22"/>
          <w:szCs w:val="22"/>
        </w:rPr>
        <w:t xml:space="preserve"> </w:t>
      </w:r>
      <w:r>
        <w:rPr>
          <w:sz w:val="22"/>
          <w:szCs w:val="22"/>
        </w:rPr>
        <w:t>to</w:t>
      </w:r>
      <w:r>
        <w:rPr>
          <w:spacing w:val="-15"/>
          <w:sz w:val="22"/>
          <w:szCs w:val="22"/>
        </w:rPr>
        <w:t xml:space="preserve"> </w:t>
      </w:r>
      <w:r>
        <w:rPr>
          <w:sz w:val="22"/>
          <w:szCs w:val="22"/>
        </w:rPr>
        <w:t>the</w:t>
      </w:r>
      <w:r>
        <w:rPr>
          <w:spacing w:val="-14"/>
          <w:sz w:val="22"/>
          <w:szCs w:val="22"/>
        </w:rPr>
        <w:t xml:space="preserve"> </w:t>
      </w:r>
      <w:r>
        <w:rPr>
          <w:sz w:val="22"/>
          <w:szCs w:val="22"/>
        </w:rPr>
        <w:t>City</w:t>
      </w:r>
      <w:r>
        <w:rPr>
          <w:spacing w:val="-14"/>
          <w:sz w:val="22"/>
          <w:szCs w:val="22"/>
        </w:rPr>
        <w:t xml:space="preserve"> </w:t>
      </w:r>
      <w:r>
        <w:rPr>
          <w:sz w:val="22"/>
          <w:szCs w:val="22"/>
        </w:rPr>
        <w:t>of</w:t>
      </w:r>
      <w:r>
        <w:rPr>
          <w:spacing w:val="-14"/>
          <w:sz w:val="22"/>
          <w:szCs w:val="22"/>
        </w:rPr>
        <w:t xml:space="preserve"> </w:t>
      </w:r>
      <w:r>
        <w:rPr>
          <w:sz w:val="22"/>
          <w:szCs w:val="22"/>
        </w:rPr>
        <w:t>Saint</w:t>
      </w:r>
      <w:r>
        <w:rPr>
          <w:spacing w:val="-15"/>
          <w:sz w:val="22"/>
          <w:szCs w:val="22"/>
        </w:rPr>
        <w:t xml:space="preserve"> </w:t>
      </w:r>
      <w:r>
        <w:rPr>
          <w:sz w:val="22"/>
          <w:szCs w:val="22"/>
        </w:rPr>
        <w:t>Paul</w:t>
      </w:r>
      <w:r>
        <w:rPr>
          <w:spacing w:val="-14"/>
          <w:sz w:val="22"/>
          <w:szCs w:val="22"/>
        </w:rPr>
        <w:t xml:space="preserve"> </w:t>
      </w:r>
      <w:r>
        <w:rPr>
          <w:sz w:val="22"/>
          <w:szCs w:val="22"/>
        </w:rPr>
        <w:t>Solid</w:t>
      </w:r>
      <w:r>
        <w:rPr>
          <w:spacing w:val="-14"/>
          <w:sz w:val="22"/>
          <w:szCs w:val="22"/>
        </w:rPr>
        <w:t xml:space="preserve"> </w:t>
      </w:r>
      <w:r>
        <w:rPr>
          <w:sz w:val="22"/>
          <w:szCs w:val="22"/>
        </w:rPr>
        <w:t>Waste</w:t>
      </w:r>
      <w:r>
        <w:rPr>
          <w:spacing w:val="-15"/>
          <w:sz w:val="22"/>
          <w:szCs w:val="22"/>
        </w:rPr>
        <w:t xml:space="preserve"> </w:t>
      </w:r>
      <w:r>
        <w:rPr>
          <w:sz w:val="22"/>
          <w:szCs w:val="22"/>
        </w:rPr>
        <w:t>programs</w:t>
      </w:r>
      <w:r>
        <w:rPr>
          <w:spacing w:val="-14"/>
          <w:sz w:val="22"/>
          <w:szCs w:val="22"/>
        </w:rPr>
        <w:t xml:space="preserve"> </w:t>
      </w:r>
      <w:r>
        <w:rPr>
          <w:sz w:val="22"/>
          <w:szCs w:val="22"/>
        </w:rPr>
        <w:t>(e.g., public</w:t>
      </w:r>
      <w:r>
        <w:rPr>
          <w:spacing w:val="-11"/>
          <w:sz w:val="22"/>
          <w:szCs w:val="22"/>
        </w:rPr>
        <w:t xml:space="preserve"> </w:t>
      </w:r>
      <w:r>
        <w:rPr>
          <w:sz w:val="22"/>
          <w:szCs w:val="22"/>
        </w:rPr>
        <w:t>education,</w:t>
      </w:r>
      <w:r>
        <w:rPr>
          <w:spacing w:val="-11"/>
          <w:sz w:val="22"/>
          <w:szCs w:val="22"/>
        </w:rPr>
        <w:t xml:space="preserve"> </w:t>
      </w:r>
      <w:r>
        <w:rPr>
          <w:sz w:val="22"/>
          <w:szCs w:val="22"/>
        </w:rPr>
        <w:t>Problem</w:t>
      </w:r>
      <w:r>
        <w:rPr>
          <w:spacing w:val="-11"/>
          <w:sz w:val="22"/>
          <w:szCs w:val="22"/>
        </w:rPr>
        <w:t xml:space="preserve"> </w:t>
      </w:r>
      <w:r>
        <w:rPr>
          <w:sz w:val="22"/>
          <w:szCs w:val="22"/>
        </w:rPr>
        <w:t>Material</w:t>
      </w:r>
      <w:r>
        <w:rPr>
          <w:spacing w:val="-11"/>
          <w:sz w:val="22"/>
          <w:szCs w:val="22"/>
        </w:rPr>
        <w:t xml:space="preserve"> </w:t>
      </w:r>
      <w:r>
        <w:rPr>
          <w:sz w:val="22"/>
          <w:szCs w:val="22"/>
        </w:rPr>
        <w:t>recycling,</w:t>
      </w:r>
      <w:r>
        <w:rPr>
          <w:spacing w:val="-10"/>
          <w:sz w:val="22"/>
          <w:szCs w:val="22"/>
        </w:rPr>
        <w:t xml:space="preserve"> </w:t>
      </w:r>
      <w:r>
        <w:rPr>
          <w:sz w:val="22"/>
          <w:szCs w:val="22"/>
        </w:rPr>
        <w:t>etc.).</w:t>
      </w:r>
    </w:p>
    <w:p w14:paraId="6CFD34A1" w14:textId="77777777" w:rsidR="00BD574F" w:rsidRDefault="00BD574F">
      <w:pPr>
        <w:pStyle w:val="ListParagraph"/>
        <w:numPr>
          <w:ilvl w:val="2"/>
          <w:numId w:val="5"/>
        </w:numPr>
        <w:tabs>
          <w:tab w:val="left" w:pos="1459"/>
        </w:tabs>
        <w:kinsoku w:val="0"/>
        <w:overflowPunct w:val="0"/>
        <w:spacing w:before="0" w:line="259" w:lineRule="auto"/>
        <w:ind w:left="1459" w:right="1364"/>
        <w:rPr>
          <w:sz w:val="22"/>
          <w:szCs w:val="22"/>
        </w:rPr>
      </w:pPr>
      <w:r>
        <w:rPr>
          <w:spacing w:val="-2"/>
          <w:sz w:val="22"/>
          <w:szCs w:val="22"/>
        </w:rPr>
        <w:t>Sustainability</w:t>
      </w:r>
      <w:r>
        <w:rPr>
          <w:spacing w:val="-13"/>
          <w:sz w:val="22"/>
          <w:szCs w:val="22"/>
        </w:rPr>
        <w:t xml:space="preserve"> </w:t>
      </w:r>
      <w:r>
        <w:rPr>
          <w:spacing w:val="-2"/>
          <w:sz w:val="22"/>
          <w:szCs w:val="22"/>
        </w:rPr>
        <w:t>Plan</w:t>
      </w:r>
      <w:r>
        <w:rPr>
          <w:spacing w:val="-12"/>
          <w:sz w:val="22"/>
          <w:szCs w:val="22"/>
        </w:rPr>
        <w:t xml:space="preserve"> </w:t>
      </w:r>
      <w:r>
        <w:rPr>
          <w:spacing w:val="-2"/>
          <w:sz w:val="22"/>
          <w:szCs w:val="22"/>
        </w:rPr>
        <w:t>milestones</w:t>
      </w:r>
      <w:r>
        <w:rPr>
          <w:spacing w:val="-12"/>
          <w:sz w:val="22"/>
          <w:szCs w:val="22"/>
        </w:rPr>
        <w:t xml:space="preserve"> </w:t>
      </w:r>
      <w:r>
        <w:rPr>
          <w:spacing w:val="-2"/>
          <w:sz w:val="22"/>
          <w:szCs w:val="22"/>
        </w:rPr>
        <w:t>completed,</w:t>
      </w:r>
      <w:r>
        <w:rPr>
          <w:spacing w:val="-13"/>
          <w:sz w:val="22"/>
          <w:szCs w:val="22"/>
        </w:rPr>
        <w:t xml:space="preserve"> </w:t>
      </w:r>
      <w:r>
        <w:rPr>
          <w:spacing w:val="-2"/>
          <w:sz w:val="22"/>
          <w:szCs w:val="22"/>
        </w:rPr>
        <w:t>and</w:t>
      </w:r>
      <w:r>
        <w:rPr>
          <w:spacing w:val="-12"/>
          <w:sz w:val="22"/>
          <w:szCs w:val="22"/>
        </w:rPr>
        <w:t xml:space="preserve"> </w:t>
      </w:r>
      <w:r>
        <w:rPr>
          <w:spacing w:val="-2"/>
          <w:sz w:val="22"/>
          <w:szCs w:val="22"/>
        </w:rPr>
        <w:t>activities</w:t>
      </w:r>
      <w:r>
        <w:rPr>
          <w:spacing w:val="-12"/>
          <w:sz w:val="22"/>
          <w:szCs w:val="22"/>
        </w:rPr>
        <w:t xml:space="preserve"> </w:t>
      </w:r>
      <w:r>
        <w:rPr>
          <w:spacing w:val="-2"/>
          <w:sz w:val="22"/>
          <w:szCs w:val="22"/>
        </w:rPr>
        <w:t>planned</w:t>
      </w:r>
      <w:r>
        <w:rPr>
          <w:spacing w:val="-12"/>
          <w:sz w:val="22"/>
          <w:szCs w:val="22"/>
        </w:rPr>
        <w:t xml:space="preserve"> </w:t>
      </w:r>
      <w:r>
        <w:rPr>
          <w:spacing w:val="-2"/>
          <w:sz w:val="22"/>
          <w:szCs w:val="22"/>
        </w:rPr>
        <w:t>for</w:t>
      </w:r>
      <w:r>
        <w:rPr>
          <w:spacing w:val="-13"/>
          <w:sz w:val="22"/>
          <w:szCs w:val="22"/>
        </w:rPr>
        <w:t xml:space="preserve"> </w:t>
      </w:r>
      <w:r>
        <w:rPr>
          <w:spacing w:val="-2"/>
          <w:sz w:val="22"/>
          <w:szCs w:val="22"/>
        </w:rPr>
        <w:t>the</w:t>
      </w:r>
      <w:r>
        <w:rPr>
          <w:spacing w:val="-12"/>
          <w:sz w:val="22"/>
          <w:szCs w:val="22"/>
        </w:rPr>
        <w:t xml:space="preserve"> </w:t>
      </w:r>
      <w:r>
        <w:rPr>
          <w:spacing w:val="-2"/>
          <w:sz w:val="22"/>
          <w:szCs w:val="22"/>
        </w:rPr>
        <w:t xml:space="preserve">next </w:t>
      </w:r>
      <w:r>
        <w:rPr>
          <w:sz w:val="22"/>
          <w:szCs w:val="22"/>
        </w:rPr>
        <w:t>calendar year.</w:t>
      </w:r>
    </w:p>
    <w:p w14:paraId="5B7C1031" w14:textId="09BE3478" w:rsidR="00BD574F" w:rsidRDefault="00BD574F" w:rsidP="00AC0E82">
      <w:pPr>
        <w:pStyle w:val="BodyText"/>
        <w:kinsoku w:val="0"/>
        <w:overflowPunct w:val="0"/>
        <w:spacing w:before="159"/>
        <w:rPr>
          <w:sz w:val="7"/>
          <w:szCs w:val="7"/>
        </w:rPr>
      </w:pPr>
      <w:r>
        <w:rPr>
          <w:spacing w:val="-2"/>
        </w:rPr>
        <w:t>Year-end</w:t>
      </w:r>
      <w:r>
        <w:rPr>
          <w:spacing w:val="-11"/>
        </w:rPr>
        <w:t xml:space="preserve"> </w:t>
      </w:r>
      <w:r>
        <w:rPr>
          <w:spacing w:val="-2"/>
        </w:rPr>
        <w:t>reports</w:t>
      </w:r>
      <w:r>
        <w:rPr>
          <w:spacing w:val="-10"/>
        </w:rPr>
        <w:t xml:space="preserve"> </w:t>
      </w:r>
      <w:r>
        <w:rPr>
          <w:spacing w:val="-2"/>
        </w:rPr>
        <w:t>will</w:t>
      </w:r>
      <w:r>
        <w:rPr>
          <w:spacing w:val="-10"/>
        </w:rPr>
        <w:t xml:space="preserve"> </w:t>
      </w:r>
      <w:r>
        <w:rPr>
          <w:spacing w:val="-2"/>
        </w:rPr>
        <w:t>be</w:t>
      </w:r>
      <w:r>
        <w:rPr>
          <w:spacing w:val="-10"/>
        </w:rPr>
        <w:t xml:space="preserve"> </w:t>
      </w:r>
      <w:r>
        <w:rPr>
          <w:spacing w:val="-2"/>
        </w:rPr>
        <w:t>due</w:t>
      </w:r>
      <w:r>
        <w:rPr>
          <w:spacing w:val="-10"/>
        </w:rPr>
        <w:t xml:space="preserve"> </w:t>
      </w:r>
      <w:r>
        <w:rPr>
          <w:spacing w:val="-2"/>
        </w:rPr>
        <w:t>to</w:t>
      </w:r>
      <w:r>
        <w:rPr>
          <w:spacing w:val="-10"/>
        </w:rPr>
        <w:t xml:space="preserve"> </w:t>
      </w:r>
      <w:r>
        <w:rPr>
          <w:spacing w:val="-2"/>
        </w:rPr>
        <w:t>the</w:t>
      </w:r>
      <w:r>
        <w:rPr>
          <w:spacing w:val="-10"/>
        </w:rPr>
        <w:t xml:space="preserve"> </w:t>
      </w:r>
      <w:r>
        <w:rPr>
          <w:spacing w:val="-2"/>
        </w:rPr>
        <w:t>City</w:t>
      </w:r>
      <w:r>
        <w:rPr>
          <w:spacing w:val="-10"/>
        </w:rPr>
        <w:t xml:space="preserve"> </w:t>
      </w:r>
      <w:r>
        <w:rPr>
          <w:spacing w:val="-2"/>
        </w:rPr>
        <w:t>by</w:t>
      </w:r>
      <w:r>
        <w:rPr>
          <w:spacing w:val="-10"/>
        </w:rPr>
        <w:t xml:space="preserve"> </w:t>
      </w:r>
      <w:r>
        <w:rPr>
          <w:spacing w:val="-2"/>
        </w:rPr>
        <w:t>January</w:t>
      </w:r>
      <w:r>
        <w:rPr>
          <w:spacing w:val="-10"/>
        </w:rPr>
        <w:t xml:space="preserve"> </w:t>
      </w:r>
      <w:r>
        <w:rPr>
          <w:spacing w:val="-2"/>
        </w:rPr>
        <w:t>31</w:t>
      </w:r>
      <w:r>
        <w:rPr>
          <w:spacing w:val="-10"/>
        </w:rPr>
        <w:t xml:space="preserve"> </w:t>
      </w:r>
      <w:r>
        <w:rPr>
          <w:spacing w:val="-2"/>
        </w:rPr>
        <w:t>of</w:t>
      </w:r>
      <w:r>
        <w:rPr>
          <w:spacing w:val="-11"/>
        </w:rPr>
        <w:t xml:space="preserve"> </w:t>
      </w:r>
      <w:r>
        <w:rPr>
          <w:spacing w:val="-2"/>
        </w:rPr>
        <w:t>each</w:t>
      </w:r>
      <w:r>
        <w:rPr>
          <w:spacing w:val="-10"/>
        </w:rPr>
        <w:t xml:space="preserve"> </w:t>
      </w:r>
      <w:r>
        <w:rPr>
          <w:spacing w:val="-2"/>
        </w:rPr>
        <w:t>year.</w:t>
      </w:r>
    </w:p>
    <w:p w14:paraId="4185FE31" w14:textId="2F3C0608"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37938AD0" wp14:editId="5D94C44F">
                <wp:extent cx="5982335" cy="12700"/>
                <wp:effectExtent l="0" t="0" r="0" b="1270"/>
                <wp:docPr id="4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43" name="Freeform 103"/>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AAD31EC" id="Group 102"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">
                <v:shape id="Freeform 103"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p>
    <w:p w14:paraId="4C758833" w14:textId="77777777" w:rsidR="00BD574F" w:rsidRDefault="00BD574F">
      <w:pPr>
        <w:pStyle w:val="BodyText"/>
        <w:kinsoku w:val="0"/>
        <w:overflowPunct w:val="0"/>
        <w:spacing w:line="259" w:lineRule="auto"/>
        <w:ind w:right="788"/>
      </w:pPr>
      <w:r>
        <w:rPr>
          <w:spacing w:val="-2"/>
        </w:rPr>
        <w:t>A</w:t>
      </w:r>
      <w:r>
        <w:rPr>
          <w:spacing w:val="-11"/>
        </w:rPr>
        <w:t xml:space="preserve"> </w:t>
      </w:r>
      <w:r>
        <w:rPr>
          <w:spacing w:val="-2"/>
        </w:rPr>
        <w:t>meeting</w:t>
      </w:r>
      <w:r>
        <w:rPr>
          <w:spacing w:val="-10"/>
        </w:rPr>
        <w:t xml:space="preserve"> </w:t>
      </w:r>
      <w:r>
        <w:rPr>
          <w:spacing w:val="-2"/>
        </w:rPr>
        <w:t>will</w:t>
      </w:r>
      <w:r>
        <w:rPr>
          <w:spacing w:val="-11"/>
        </w:rPr>
        <w:t xml:space="preserve"> </w:t>
      </w:r>
      <w:r>
        <w:rPr>
          <w:spacing w:val="-2"/>
        </w:rPr>
        <w:t>be</w:t>
      </w:r>
      <w:r>
        <w:rPr>
          <w:spacing w:val="-11"/>
        </w:rPr>
        <w:t xml:space="preserve"> </w:t>
      </w:r>
      <w:r>
        <w:rPr>
          <w:spacing w:val="-2"/>
        </w:rPr>
        <w:t>organized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City</w:t>
      </w:r>
      <w:r>
        <w:rPr>
          <w:spacing w:val="-11"/>
        </w:rPr>
        <w:t xml:space="preserve"> </w:t>
      </w:r>
      <w:r>
        <w:rPr>
          <w:spacing w:val="-2"/>
        </w:rPr>
        <w:t>and</w:t>
      </w:r>
      <w:r>
        <w:rPr>
          <w:spacing w:val="-11"/>
        </w:rPr>
        <w:t xml:space="preserve"> </w:t>
      </w:r>
      <w:r>
        <w:rPr>
          <w:spacing w:val="-2"/>
        </w:rPr>
        <w:t>the</w:t>
      </w:r>
      <w:r>
        <w:rPr>
          <w:spacing w:val="-11"/>
        </w:rPr>
        <w:t xml:space="preserve"> </w:t>
      </w:r>
      <w:r>
        <w:rPr>
          <w:spacing w:val="-2"/>
        </w:rPr>
        <w:t>Contractor</w:t>
      </w:r>
      <w:r>
        <w:rPr>
          <w:spacing w:val="-11"/>
        </w:rPr>
        <w:t xml:space="preserve"> </w:t>
      </w:r>
      <w:r>
        <w:rPr>
          <w:spacing w:val="-2"/>
        </w:rPr>
        <w:t>no</w:t>
      </w:r>
      <w:r>
        <w:rPr>
          <w:spacing w:val="-10"/>
        </w:rPr>
        <w:t xml:space="preserve"> </w:t>
      </w:r>
      <w:r>
        <w:rPr>
          <w:spacing w:val="-2"/>
        </w:rPr>
        <w:t>later</w:t>
      </w:r>
      <w:r>
        <w:rPr>
          <w:spacing w:val="-12"/>
        </w:rPr>
        <w:t xml:space="preserve"> </w:t>
      </w:r>
      <w:r>
        <w:rPr>
          <w:spacing w:val="-2"/>
        </w:rPr>
        <w:t>than</w:t>
      </w:r>
      <w:r>
        <w:rPr>
          <w:spacing w:val="-11"/>
        </w:rPr>
        <w:t xml:space="preserve"> </w:t>
      </w:r>
      <w:r>
        <w:rPr>
          <w:spacing w:val="-2"/>
        </w:rPr>
        <w:t>February</w:t>
      </w:r>
      <w:r>
        <w:rPr>
          <w:spacing w:val="-11"/>
        </w:rPr>
        <w:t xml:space="preserve"> </w:t>
      </w:r>
      <w:r>
        <w:rPr>
          <w:spacing w:val="-2"/>
        </w:rPr>
        <w:t>28</w:t>
      </w:r>
      <w:r>
        <w:rPr>
          <w:spacing w:val="-2"/>
          <w:vertAlign w:val="superscript"/>
        </w:rPr>
        <w:t>th</w:t>
      </w:r>
      <w:r>
        <w:rPr>
          <w:spacing w:val="-11"/>
        </w:rPr>
        <w:t xml:space="preserve"> </w:t>
      </w:r>
      <w:r>
        <w:rPr>
          <w:spacing w:val="-2"/>
        </w:rPr>
        <w:t xml:space="preserve">of </w:t>
      </w:r>
      <w:r>
        <w:t>each</w:t>
      </w:r>
      <w:r>
        <w:rPr>
          <w:spacing w:val="-6"/>
        </w:rPr>
        <w:t xml:space="preserve"> </w:t>
      </w:r>
      <w:r>
        <w:t>year</w:t>
      </w:r>
      <w:r>
        <w:rPr>
          <w:spacing w:val="-6"/>
        </w:rPr>
        <w:t xml:space="preserve"> </w:t>
      </w:r>
      <w:r>
        <w:t>to</w:t>
      </w:r>
      <w:r>
        <w:rPr>
          <w:spacing w:val="-5"/>
        </w:rPr>
        <w:t xml:space="preserve"> </w:t>
      </w:r>
      <w:r>
        <w:t>discuss</w:t>
      </w:r>
      <w:r>
        <w:rPr>
          <w:spacing w:val="-6"/>
        </w:rPr>
        <w:t xml:space="preserve"> </w:t>
      </w:r>
      <w:r>
        <w:t>the</w:t>
      </w:r>
      <w:r>
        <w:rPr>
          <w:spacing w:val="-6"/>
        </w:rPr>
        <w:t xml:space="preserve"> </w:t>
      </w:r>
      <w:r>
        <w:t>Annual</w:t>
      </w:r>
      <w:r>
        <w:rPr>
          <w:spacing w:val="-6"/>
        </w:rPr>
        <w:t xml:space="preserve"> </w:t>
      </w:r>
      <w:r>
        <w:t>Report</w:t>
      </w:r>
      <w:r>
        <w:rPr>
          <w:spacing w:val="-6"/>
        </w:rPr>
        <w:t xml:space="preserve"> </w:t>
      </w:r>
      <w:r>
        <w:t>and</w:t>
      </w:r>
      <w:r>
        <w:rPr>
          <w:spacing w:val="-6"/>
        </w:rPr>
        <w:t xml:space="preserve"> </w:t>
      </w:r>
      <w:r>
        <w:t>mutually</w:t>
      </w:r>
      <w:r>
        <w:rPr>
          <w:spacing w:val="-6"/>
        </w:rPr>
        <w:t xml:space="preserve"> </w:t>
      </w:r>
      <w:r>
        <w:t>determine</w:t>
      </w:r>
      <w:r>
        <w:rPr>
          <w:spacing w:val="-6"/>
        </w:rPr>
        <w:t xml:space="preserve"> </w:t>
      </w:r>
      <w:r>
        <w:t>the</w:t>
      </w:r>
      <w:r>
        <w:rPr>
          <w:spacing w:val="-6"/>
        </w:rPr>
        <w:t xml:space="preserve"> </w:t>
      </w:r>
      <w:r>
        <w:t>need</w:t>
      </w:r>
      <w:r>
        <w:rPr>
          <w:spacing w:val="-6"/>
        </w:rPr>
        <w:t xml:space="preserve"> </w:t>
      </w:r>
      <w:r>
        <w:t>for</w:t>
      </w:r>
      <w:r>
        <w:rPr>
          <w:spacing w:val="-6"/>
        </w:rPr>
        <w:t xml:space="preserve"> </w:t>
      </w:r>
      <w:r>
        <w:t>any adjustments</w:t>
      </w:r>
      <w:r>
        <w:rPr>
          <w:spacing w:val="-9"/>
        </w:rPr>
        <w:t xml:space="preserve"> </w:t>
      </w:r>
      <w:r>
        <w:t>related</w:t>
      </w:r>
      <w:r>
        <w:rPr>
          <w:spacing w:val="-9"/>
        </w:rPr>
        <w:t xml:space="preserve"> </w:t>
      </w:r>
      <w:r>
        <w:t>to</w:t>
      </w:r>
      <w:r>
        <w:rPr>
          <w:spacing w:val="-10"/>
        </w:rPr>
        <w:t xml:space="preserve"> </w:t>
      </w:r>
      <w:r>
        <w:t>operations,</w:t>
      </w:r>
      <w:r>
        <w:rPr>
          <w:spacing w:val="-9"/>
        </w:rPr>
        <w:t xml:space="preserve"> </w:t>
      </w:r>
      <w:r>
        <w:t>education</w:t>
      </w:r>
      <w:r>
        <w:rPr>
          <w:spacing w:val="-9"/>
        </w:rPr>
        <w:t xml:space="preserve"> </w:t>
      </w:r>
      <w:r>
        <w:t>and</w:t>
      </w:r>
      <w:r>
        <w:rPr>
          <w:spacing w:val="-9"/>
        </w:rPr>
        <w:t xml:space="preserve"> </w:t>
      </w:r>
      <w:r>
        <w:t>outreach</w:t>
      </w:r>
      <w:r>
        <w:rPr>
          <w:spacing w:val="-9"/>
        </w:rPr>
        <w:t xml:space="preserve"> </w:t>
      </w:r>
      <w:r>
        <w:t>or</w:t>
      </w:r>
      <w:r>
        <w:rPr>
          <w:spacing w:val="-9"/>
        </w:rPr>
        <w:t xml:space="preserve"> </w:t>
      </w:r>
      <w:r>
        <w:t>other</w:t>
      </w:r>
      <w:r>
        <w:rPr>
          <w:spacing w:val="-9"/>
        </w:rPr>
        <w:t xml:space="preserve"> </w:t>
      </w:r>
      <w:r>
        <w:t>program</w:t>
      </w:r>
      <w:r>
        <w:rPr>
          <w:spacing w:val="-9"/>
        </w:rPr>
        <w:t xml:space="preserve"> </w:t>
      </w:r>
      <w:r>
        <w:t>activities.</w:t>
      </w:r>
    </w:p>
    <w:p w14:paraId="53F6E3AB" w14:textId="77777777" w:rsidR="00BD574F" w:rsidRDefault="00BD574F">
      <w:pPr>
        <w:pStyle w:val="Heading2"/>
        <w:kinsoku w:val="0"/>
        <w:overflowPunct w:val="0"/>
        <w:spacing w:before="148"/>
        <w:ind w:left="739"/>
        <w:rPr>
          <w:spacing w:val="-2"/>
          <w:w w:val="85"/>
        </w:rPr>
      </w:pPr>
      <w:r>
        <w:rPr>
          <w:w w:val="85"/>
        </w:rPr>
        <w:t>ARTICLE</w:t>
      </w:r>
      <w:r>
        <w:rPr>
          <w:spacing w:val="21"/>
        </w:rPr>
        <w:t xml:space="preserve"> </w:t>
      </w:r>
      <w:r>
        <w:rPr>
          <w:w w:val="85"/>
        </w:rPr>
        <w:t>12.</w:t>
      </w:r>
      <w:r>
        <w:rPr>
          <w:spacing w:val="22"/>
        </w:rPr>
        <w:t xml:space="preserve"> </w:t>
      </w:r>
      <w:r>
        <w:rPr>
          <w:w w:val="85"/>
        </w:rPr>
        <w:t>ASSIGNMENT</w:t>
      </w:r>
      <w:r>
        <w:rPr>
          <w:spacing w:val="22"/>
        </w:rPr>
        <w:t xml:space="preserve"> </w:t>
      </w:r>
      <w:r>
        <w:rPr>
          <w:w w:val="85"/>
        </w:rPr>
        <w:t>AND</w:t>
      </w:r>
      <w:r>
        <w:rPr>
          <w:spacing w:val="22"/>
        </w:rPr>
        <w:t xml:space="preserve"> </w:t>
      </w:r>
      <w:r>
        <w:rPr>
          <w:spacing w:val="-2"/>
          <w:w w:val="85"/>
        </w:rPr>
        <w:t>SUBCONTRACTING</w:t>
      </w:r>
    </w:p>
    <w:p w14:paraId="4188FA7A" w14:textId="77777777" w:rsidR="00BD574F" w:rsidRDefault="00BD574F">
      <w:pPr>
        <w:pStyle w:val="BodyText"/>
        <w:kinsoku w:val="0"/>
        <w:overflowPunct w:val="0"/>
        <w:spacing w:before="184" w:line="259" w:lineRule="auto"/>
        <w:ind w:left="740" w:right="618"/>
      </w:pPr>
      <w:r>
        <w:t>Contractor</w:t>
      </w:r>
      <w:r>
        <w:rPr>
          <w:spacing w:val="-9"/>
        </w:rPr>
        <w:t xml:space="preserve"> </w:t>
      </w:r>
      <w:r>
        <w:t>shall</w:t>
      </w:r>
      <w:r>
        <w:rPr>
          <w:spacing w:val="-9"/>
        </w:rPr>
        <w:t xml:space="preserve"> </w:t>
      </w:r>
      <w:r>
        <w:t>not</w:t>
      </w:r>
      <w:r>
        <w:rPr>
          <w:spacing w:val="-9"/>
        </w:rPr>
        <w:t xml:space="preserve"> </w:t>
      </w:r>
      <w:r>
        <w:t>assign</w:t>
      </w:r>
      <w:r>
        <w:rPr>
          <w:spacing w:val="-9"/>
        </w:rPr>
        <w:t xml:space="preserve"> </w:t>
      </w:r>
      <w:r>
        <w:t>or</w:t>
      </w:r>
      <w:r>
        <w:rPr>
          <w:spacing w:val="-9"/>
        </w:rPr>
        <w:t xml:space="preserve"> </w:t>
      </w:r>
      <w:r>
        <w:t>subcontract</w:t>
      </w:r>
      <w:r>
        <w:rPr>
          <w:spacing w:val="-9"/>
        </w:rPr>
        <w:t xml:space="preserve"> </w:t>
      </w:r>
      <w:r>
        <w:t>this</w:t>
      </w:r>
      <w:r>
        <w:rPr>
          <w:spacing w:val="-10"/>
        </w:rPr>
        <w:t xml:space="preserve"> </w:t>
      </w:r>
      <w:r>
        <w:t>Agreement</w:t>
      </w:r>
      <w:r>
        <w:rPr>
          <w:spacing w:val="-9"/>
        </w:rPr>
        <w:t xml:space="preserve"> </w:t>
      </w:r>
      <w:r>
        <w:t>or</w:t>
      </w:r>
      <w:r>
        <w:rPr>
          <w:spacing w:val="-10"/>
        </w:rPr>
        <w:t xml:space="preserve"> </w:t>
      </w:r>
      <w:r>
        <w:t>any</w:t>
      </w:r>
      <w:r>
        <w:rPr>
          <w:spacing w:val="-9"/>
        </w:rPr>
        <w:t xml:space="preserve"> </w:t>
      </w:r>
      <w:r>
        <w:t>interest</w:t>
      </w:r>
      <w:r>
        <w:rPr>
          <w:spacing w:val="-9"/>
        </w:rPr>
        <w:t xml:space="preserve"> </w:t>
      </w:r>
      <w:r>
        <w:t>therein</w:t>
      </w:r>
      <w:r>
        <w:rPr>
          <w:spacing w:val="-9"/>
        </w:rPr>
        <w:t xml:space="preserve"> </w:t>
      </w:r>
      <w:r>
        <w:t>or</w:t>
      </w:r>
      <w:r>
        <w:rPr>
          <w:spacing w:val="-9"/>
        </w:rPr>
        <w:t xml:space="preserve"> </w:t>
      </w:r>
      <w:r>
        <w:t xml:space="preserve">any </w:t>
      </w:r>
      <w:r>
        <w:rPr>
          <w:spacing w:val="-2"/>
        </w:rPr>
        <w:t>privilege</w:t>
      </w:r>
      <w:r>
        <w:rPr>
          <w:spacing w:val="-11"/>
        </w:rPr>
        <w:t xml:space="preserve"> </w:t>
      </w:r>
      <w:r>
        <w:rPr>
          <w:spacing w:val="-2"/>
        </w:rPr>
        <w:t>or</w:t>
      </w:r>
      <w:r>
        <w:rPr>
          <w:spacing w:val="-11"/>
        </w:rPr>
        <w:t xml:space="preserve"> </w:t>
      </w:r>
      <w:r>
        <w:rPr>
          <w:spacing w:val="-2"/>
        </w:rPr>
        <w:t>right</w:t>
      </w:r>
      <w:r>
        <w:rPr>
          <w:spacing w:val="-11"/>
        </w:rPr>
        <w:t xml:space="preserve"> </w:t>
      </w:r>
      <w:r>
        <w:rPr>
          <w:spacing w:val="-2"/>
        </w:rPr>
        <w:t>granted</w:t>
      </w:r>
      <w:r>
        <w:rPr>
          <w:spacing w:val="-11"/>
        </w:rPr>
        <w:t xml:space="preserve"> </w:t>
      </w:r>
      <w:r>
        <w:rPr>
          <w:spacing w:val="-2"/>
        </w:rPr>
        <w:t>therein</w:t>
      </w:r>
      <w:r>
        <w:rPr>
          <w:spacing w:val="-11"/>
        </w:rPr>
        <w:t xml:space="preserve"> </w:t>
      </w:r>
      <w:r>
        <w:rPr>
          <w:spacing w:val="-2"/>
        </w:rPr>
        <w:t>without</w:t>
      </w:r>
      <w:r>
        <w:rPr>
          <w:spacing w:val="-11"/>
        </w:rPr>
        <w:t xml:space="preserve"> </w:t>
      </w:r>
      <w:r>
        <w:rPr>
          <w:spacing w:val="-2"/>
        </w:rPr>
        <w:t>the</w:t>
      </w:r>
      <w:r>
        <w:rPr>
          <w:spacing w:val="-11"/>
        </w:rPr>
        <w:t xml:space="preserve"> </w:t>
      </w:r>
      <w:r>
        <w:rPr>
          <w:spacing w:val="-2"/>
        </w:rPr>
        <w:t>prior</w:t>
      </w:r>
      <w:r>
        <w:rPr>
          <w:spacing w:val="-11"/>
        </w:rPr>
        <w:t xml:space="preserve"> </w:t>
      </w:r>
      <w:r>
        <w:rPr>
          <w:spacing w:val="-2"/>
        </w:rPr>
        <w:t>written</w:t>
      </w:r>
      <w:r>
        <w:rPr>
          <w:spacing w:val="-11"/>
        </w:rPr>
        <w:t xml:space="preserve"> </w:t>
      </w:r>
      <w:r>
        <w:rPr>
          <w:spacing w:val="-2"/>
        </w:rPr>
        <w:t>consent</w:t>
      </w:r>
      <w:r>
        <w:rPr>
          <w:spacing w:val="-11"/>
        </w:rPr>
        <w:t xml:space="preserve"> </w:t>
      </w:r>
      <w:r>
        <w:rPr>
          <w:spacing w:val="-2"/>
        </w:rPr>
        <w:t>of</w:t>
      </w:r>
      <w:r>
        <w:rPr>
          <w:spacing w:val="-11"/>
        </w:rPr>
        <w:t xml:space="preserve"> </w:t>
      </w:r>
      <w:r>
        <w:rPr>
          <w:spacing w:val="-2"/>
        </w:rPr>
        <w:t>the</w:t>
      </w:r>
      <w:r>
        <w:rPr>
          <w:spacing w:val="-11"/>
        </w:rPr>
        <w:t xml:space="preserve"> </w:t>
      </w:r>
      <w:r>
        <w:rPr>
          <w:spacing w:val="-2"/>
        </w:rPr>
        <w:t>City.</w:t>
      </w:r>
      <w:r>
        <w:rPr>
          <w:spacing w:val="-11"/>
        </w:rPr>
        <w:t xml:space="preserve"> </w:t>
      </w:r>
      <w:r>
        <w:rPr>
          <w:spacing w:val="-2"/>
        </w:rPr>
        <w:t>Consent</w:t>
      </w:r>
      <w:r>
        <w:rPr>
          <w:spacing w:val="-11"/>
        </w:rPr>
        <w:t xml:space="preserve"> </w:t>
      </w:r>
      <w:r>
        <w:rPr>
          <w:spacing w:val="-2"/>
        </w:rPr>
        <w:t xml:space="preserve">to </w:t>
      </w:r>
      <w:r>
        <w:t>one assignment or subcontract shall not be deemed to be consent to any subsequent assignment or subcontract.</w:t>
      </w:r>
    </w:p>
    <w:p w14:paraId="3EFDEE9D" w14:textId="77777777" w:rsidR="00BD574F" w:rsidRDefault="00BD574F">
      <w:pPr>
        <w:pStyle w:val="Heading2"/>
        <w:kinsoku w:val="0"/>
        <w:overflowPunct w:val="0"/>
        <w:rPr>
          <w:spacing w:val="-2"/>
          <w:w w:val="85"/>
        </w:rPr>
      </w:pPr>
      <w:r>
        <w:rPr>
          <w:w w:val="85"/>
        </w:rPr>
        <w:t>ARTICLE</w:t>
      </w:r>
      <w:r>
        <w:rPr>
          <w:spacing w:val="11"/>
        </w:rPr>
        <w:t xml:space="preserve"> </w:t>
      </w:r>
      <w:r>
        <w:rPr>
          <w:w w:val="85"/>
        </w:rPr>
        <w:t>12.</w:t>
      </w:r>
      <w:r>
        <w:rPr>
          <w:spacing w:val="12"/>
        </w:rPr>
        <w:t xml:space="preserve"> </w:t>
      </w:r>
      <w:r>
        <w:rPr>
          <w:spacing w:val="-2"/>
          <w:w w:val="85"/>
        </w:rPr>
        <w:t>MISCELLANEOUS</w:t>
      </w:r>
    </w:p>
    <w:p w14:paraId="2EB7E423" w14:textId="77777777" w:rsidR="00BD574F" w:rsidRDefault="00BD574F">
      <w:pPr>
        <w:pStyle w:val="ListParagraph"/>
        <w:numPr>
          <w:ilvl w:val="1"/>
          <w:numId w:val="4"/>
        </w:numPr>
        <w:tabs>
          <w:tab w:val="left" w:pos="1239"/>
        </w:tabs>
        <w:kinsoku w:val="0"/>
        <w:overflowPunct w:val="0"/>
        <w:spacing w:before="184" w:line="252" w:lineRule="auto"/>
        <w:ind w:right="1918" w:firstLine="8"/>
        <w:rPr>
          <w:sz w:val="22"/>
          <w:szCs w:val="22"/>
        </w:rPr>
      </w:pPr>
      <w:r>
        <w:rPr>
          <w:b/>
          <w:bCs/>
          <w:sz w:val="22"/>
          <w:szCs w:val="22"/>
        </w:rPr>
        <w:t>Participation</w:t>
      </w:r>
      <w:r>
        <w:rPr>
          <w:b/>
          <w:bCs/>
          <w:spacing w:val="-6"/>
          <w:sz w:val="22"/>
          <w:szCs w:val="22"/>
        </w:rPr>
        <w:t xml:space="preserve"> </w:t>
      </w:r>
      <w:r>
        <w:rPr>
          <w:b/>
          <w:bCs/>
          <w:sz w:val="22"/>
          <w:szCs w:val="22"/>
        </w:rPr>
        <w:t>Study.</w:t>
      </w:r>
      <w:r>
        <w:rPr>
          <w:b/>
          <w:bCs/>
          <w:spacing w:val="-9"/>
          <w:sz w:val="22"/>
          <w:szCs w:val="22"/>
        </w:rPr>
        <w:t xml:space="preserve"> </w:t>
      </w:r>
      <w:r>
        <w:rPr>
          <w:sz w:val="22"/>
          <w:szCs w:val="22"/>
        </w:rPr>
        <w:t>Once each year, the</w:t>
      </w:r>
      <w:r>
        <w:rPr>
          <w:spacing w:val="-6"/>
          <w:sz w:val="22"/>
          <w:szCs w:val="22"/>
        </w:rPr>
        <w:t xml:space="preserve"> </w:t>
      </w:r>
      <w:r>
        <w:rPr>
          <w:sz w:val="22"/>
          <w:szCs w:val="22"/>
        </w:rPr>
        <w:t>Recycling Contractor shall perform</w:t>
      </w:r>
      <w:r>
        <w:rPr>
          <w:spacing w:val="18"/>
          <w:sz w:val="22"/>
          <w:szCs w:val="22"/>
        </w:rPr>
        <w:t xml:space="preserve"> </w:t>
      </w:r>
      <w:r>
        <w:rPr>
          <w:sz w:val="22"/>
          <w:szCs w:val="22"/>
        </w:rPr>
        <w:t>a participation</w:t>
      </w:r>
      <w:r>
        <w:rPr>
          <w:spacing w:val="16"/>
          <w:sz w:val="22"/>
          <w:szCs w:val="22"/>
        </w:rPr>
        <w:t xml:space="preserve"> </w:t>
      </w:r>
      <w:r>
        <w:rPr>
          <w:sz w:val="22"/>
          <w:szCs w:val="22"/>
        </w:rPr>
        <w:t>study</w:t>
      </w:r>
      <w:r>
        <w:rPr>
          <w:spacing w:val="-1"/>
          <w:sz w:val="22"/>
          <w:szCs w:val="22"/>
        </w:rPr>
        <w:t xml:space="preserve"> </w:t>
      </w:r>
      <w:r>
        <w:rPr>
          <w:sz w:val="22"/>
          <w:szCs w:val="22"/>
        </w:rPr>
        <w:t>to</w:t>
      </w:r>
      <w:r>
        <w:rPr>
          <w:spacing w:val="-2"/>
          <w:sz w:val="22"/>
          <w:szCs w:val="22"/>
        </w:rPr>
        <w:t xml:space="preserve"> </w:t>
      </w:r>
      <w:r>
        <w:rPr>
          <w:sz w:val="22"/>
          <w:szCs w:val="22"/>
        </w:rPr>
        <w:t>determine</w:t>
      </w:r>
      <w:r>
        <w:rPr>
          <w:spacing w:val="20"/>
          <w:sz w:val="22"/>
          <w:szCs w:val="22"/>
        </w:rPr>
        <w:t xml:space="preserve"> </w:t>
      </w:r>
      <w:r>
        <w:rPr>
          <w:sz w:val="22"/>
          <w:szCs w:val="22"/>
        </w:rPr>
        <w:t>both a</w:t>
      </w:r>
      <w:r>
        <w:rPr>
          <w:spacing w:val="-3"/>
          <w:sz w:val="22"/>
          <w:szCs w:val="22"/>
        </w:rPr>
        <w:t xml:space="preserve"> </w:t>
      </w:r>
      <w:r>
        <w:rPr>
          <w:sz w:val="22"/>
          <w:szCs w:val="22"/>
        </w:rPr>
        <w:t>set-out</w:t>
      </w:r>
      <w:r>
        <w:rPr>
          <w:spacing w:val="-5"/>
          <w:sz w:val="22"/>
          <w:szCs w:val="22"/>
        </w:rPr>
        <w:t xml:space="preserve"> </w:t>
      </w:r>
      <w:r>
        <w:rPr>
          <w:sz w:val="22"/>
          <w:szCs w:val="22"/>
        </w:rPr>
        <w:t>and</w:t>
      </w:r>
      <w:r>
        <w:rPr>
          <w:spacing w:val="-8"/>
          <w:sz w:val="22"/>
          <w:szCs w:val="22"/>
        </w:rPr>
        <w:t xml:space="preserve"> </w:t>
      </w:r>
      <w:r>
        <w:rPr>
          <w:sz w:val="22"/>
          <w:szCs w:val="22"/>
        </w:rPr>
        <w:t>participation rate in the City's SUD/MUDA collection program. The study spans six collection weeks.</w:t>
      </w:r>
    </w:p>
    <w:p w14:paraId="5FB7EA28" w14:textId="77777777" w:rsidR="00BD574F" w:rsidRDefault="00BD574F">
      <w:pPr>
        <w:pStyle w:val="ListParagraph"/>
        <w:numPr>
          <w:ilvl w:val="1"/>
          <w:numId w:val="4"/>
        </w:numPr>
        <w:tabs>
          <w:tab w:val="left" w:pos="740"/>
          <w:tab w:val="left" w:pos="1231"/>
        </w:tabs>
        <w:kinsoku w:val="0"/>
        <w:overflowPunct w:val="0"/>
        <w:spacing w:before="120" w:line="259" w:lineRule="auto"/>
        <w:ind w:left="740" w:right="618" w:hanging="1"/>
        <w:rPr>
          <w:spacing w:val="-2"/>
          <w:sz w:val="22"/>
          <w:szCs w:val="22"/>
        </w:rPr>
      </w:pPr>
      <w:r>
        <w:rPr>
          <w:b/>
          <w:bCs/>
          <w:sz w:val="22"/>
          <w:szCs w:val="22"/>
        </w:rPr>
        <w:t>Liquidated</w:t>
      </w:r>
      <w:r>
        <w:rPr>
          <w:b/>
          <w:bCs/>
          <w:spacing w:val="-15"/>
          <w:sz w:val="22"/>
          <w:szCs w:val="22"/>
        </w:rPr>
        <w:t xml:space="preserve"> </w:t>
      </w:r>
      <w:r>
        <w:rPr>
          <w:b/>
          <w:bCs/>
          <w:sz w:val="22"/>
          <w:szCs w:val="22"/>
        </w:rPr>
        <w:t>Damages.</w:t>
      </w:r>
      <w:r>
        <w:rPr>
          <w:b/>
          <w:bCs/>
          <w:spacing w:val="-14"/>
          <w:sz w:val="22"/>
          <w:szCs w:val="22"/>
        </w:rPr>
        <w:t xml:space="preserve"> </w:t>
      </w:r>
      <w:r>
        <w:rPr>
          <w:sz w:val="22"/>
          <w:szCs w:val="22"/>
        </w:rPr>
        <w:t>Contractor</w:t>
      </w:r>
      <w:r>
        <w:rPr>
          <w:spacing w:val="-14"/>
          <w:sz w:val="22"/>
          <w:szCs w:val="22"/>
        </w:rPr>
        <w:t xml:space="preserve"> </w:t>
      </w:r>
      <w:r>
        <w:rPr>
          <w:sz w:val="22"/>
          <w:szCs w:val="22"/>
        </w:rPr>
        <w:t>agrees,</w:t>
      </w:r>
      <w:r>
        <w:rPr>
          <w:spacing w:val="-15"/>
          <w:sz w:val="22"/>
          <w:szCs w:val="22"/>
        </w:rPr>
        <w:t xml:space="preserve"> </w:t>
      </w:r>
      <w:r>
        <w:rPr>
          <w:sz w:val="22"/>
          <w:szCs w:val="22"/>
        </w:rPr>
        <w:t>in</w:t>
      </w:r>
      <w:r>
        <w:rPr>
          <w:spacing w:val="-14"/>
          <w:sz w:val="22"/>
          <w:szCs w:val="22"/>
        </w:rPr>
        <w:t xml:space="preserve"> </w:t>
      </w:r>
      <w:r>
        <w:rPr>
          <w:sz w:val="22"/>
          <w:szCs w:val="22"/>
        </w:rPr>
        <w:t>addition</w:t>
      </w:r>
      <w:r>
        <w:rPr>
          <w:spacing w:val="-14"/>
          <w:sz w:val="22"/>
          <w:szCs w:val="22"/>
        </w:rPr>
        <w:t xml:space="preserve"> </w:t>
      </w:r>
      <w:r>
        <w:rPr>
          <w:sz w:val="22"/>
          <w:szCs w:val="22"/>
        </w:rPr>
        <w:t>to</w:t>
      </w:r>
      <w:r>
        <w:rPr>
          <w:spacing w:val="-14"/>
          <w:sz w:val="22"/>
          <w:szCs w:val="22"/>
        </w:rPr>
        <w:t xml:space="preserve"> </w:t>
      </w:r>
      <w:r>
        <w:rPr>
          <w:sz w:val="22"/>
          <w:szCs w:val="22"/>
        </w:rPr>
        <w:t>any</w:t>
      </w:r>
      <w:r>
        <w:rPr>
          <w:spacing w:val="-15"/>
          <w:sz w:val="22"/>
          <w:szCs w:val="22"/>
        </w:rPr>
        <w:t xml:space="preserve"> </w:t>
      </w:r>
      <w:r>
        <w:rPr>
          <w:sz w:val="22"/>
          <w:szCs w:val="22"/>
        </w:rPr>
        <w:t>other</w:t>
      </w:r>
      <w:r>
        <w:rPr>
          <w:spacing w:val="-14"/>
          <w:sz w:val="22"/>
          <w:szCs w:val="22"/>
        </w:rPr>
        <w:t xml:space="preserve"> </w:t>
      </w:r>
      <w:r>
        <w:rPr>
          <w:sz w:val="22"/>
          <w:szCs w:val="22"/>
        </w:rPr>
        <w:t>remedies</w:t>
      </w:r>
      <w:r>
        <w:rPr>
          <w:spacing w:val="-14"/>
          <w:sz w:val="22"/>
          <w:szCs w:val="22"/>
        </w:rPr>
        <w:t xml:space="preserve"> </w:t>
      </w:r>
      <w:r>
        <w:rPr>
          <w:sz w:val="22"/>
          <w:szCs w:val="22"/>
        </w:rPr>
        <w:t xml:space="preserve">available </w:t>
      </w:r>
      <w:r>
        <w:rPr>
          <w:spacing w:val="-2"/>
          <w:sz w:val="22"/>
          <w:szCs w:val="22"/>
        </w:rPr>
        <w:t>to</w:t>
      </w:r>
      <w:r>
        <w:rPr>
          <w:spacing w:val="-9"/>
          <w:sz w:val="22"/>
          <w:szCs w:val="22"/>
        </w:rPr>
        <w:t xml:space="preserve"> </w:t>
      </w:r>
      <w:r>
        <w:rPr>
          <w:spacing w:val="-2"/>
          <w:sz w:val="22"/>
          <w:szCs w:val="22"/>
        </w:rPr>
        <w:t>the</w:t>
      </w:r>
      <w:r>
        <w:rPr>
          <w:spacing w:val="-10"/>
          <w:sz w:val="22"/>
          <w:szCs w:val="22"/>
        </w:rPr>
        <w:t xml:space="preserve"> </w:t>
      </w:r>
      <w:r>
        <w:rPr>
          <w:spacing w:val="-2"/>
          <w:sz w:val="22"/>
          <w:szCs w:val="22"/>
        </w:rPr>
        <w:t>City,</w:t>
      </w:r>
      <w:r>
        <w:rPr>
          <w:spacing w:val="-11"/>
          <w:sz w:val="22"/>
          <w:szCs w:val="22"/>
        </w:rPr>
        <w:t xml:space="preserve"> </w:t>
      </w:r>
      <w:r>
        <w:rPr>
          <w:spacing w:val="-2"/>
          <w:sz w:val="22"/>
          <w:szCs w:val="22"/>
        </w:rPr>
        <w:t>that</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City</w:t>
      </w:r>
      <w:r>
        <w:rPr>
          <w:spacing w:val="-10"/>
          <w:sz w:val="22"/>
          <w:szCs w:val="22"/>
        </w:rPr>
        <w:t xml:space="preserve"> </w:t>
      </w:r>
      <w:r>
        <w:rPr>
          <w:spacing w:val="-2"/>
          <w:sz w:val="22"/>
          <w:szCs w:val="22"/>
        </w:rPr>
        <w:t>may</w:t>
      </w:r>
      <w:r>
        <w:rPr>
          <w:spacing w:val="-10"/>
          <w:sz w:val="22"/>
          <w:szCs w:val="22"/>
        </w:rPr>
        <w:t xml:space="preserve"> </w:t>
      </w:r>
      <w:r>
        <w:rPr>
          <w:spacing w:val="-2"/>
          <w:sz w:val="22"/>
          <w:szCs w:val="22"/>
        </w:rPr>
        <w:t>withhold</w:t>
      </w:r>
      <w:r>
        <w:rPr>
          <w:spacing w:val="-10"/>
          <w:sz w:val="22"/>
          <w:szCs w:val="22"/>
        </w:rPr>
        <w:t xml:space="preserve"> </w:t>
      </w:r>
      <w:r>
        <w:rPr>
          <w:spacing w:val="-2"/>
          <w:sz w:val="22"/>
          <w:szCs w:val="22"/>
        </w:rPr>
        <w:t>portions</w:t>
      </w:r>
      <w:r>
        <w:rPr>
          <w:spacing w:val="-10"/>
          <w:sz w:val="22"/>
          <w:szCs w:val="22"/>
        </w:rPr>
        <w:t xml:space="preserve"> </w:t>
      </w:r>
      <w:r>
        <w:rPr>
          <w:spacing w:val="-2"/>
          <w:sz w:val="22"/>
          <w:szCs w:val="22"/>
        </w:rPr>
        <w:t>of</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Monthly</w:t>
      </w:r>
      <w:r>
        <w:rPr>
          <w:spacing w:val="-10"/>
          <w:sz w:val="22"/>
          <w:szCs w:val="22"/>
        </w:rPr>
        <w:t xml:space="preserve"> </w:t>
      </w:r>
      <w:r>
        <w:rPr>
          <w:spacing w:val="-2"/>
          <w:sz w:val="22"/>
          <w:szCs w:val="22"/>
        </w:rPr>
        <w:t>Payment</w:t>
      </w:r>
      <w:r>
        <w:rPr>
          <w:spacing w:val="-10"/>
          <w:sz w:val="22"/>
          <w:szCs w:val="22"/>
        </w:rPr>
        <w:t xml:space="preserve"> </w:t>
      </w:r>
      <w:r>
        <w:rPr>
          <w:spacing w:val="-2"/>
          <w:sz w:val="22"/>
          <w:szCs w:val="22"/>
        </w:rPr>
        <w:t>from</w:t>
      </w:r>
      <w:r>
        <w:rPr>
          <w:spacing w:val="-10"/>
          <w:sz w:val="22"/>
          <w:szCs w:val="22"/>
        </w:rPr>
        <w:t xml:space="preserve"> </w:t>
      </w:r>
      <w:r>
        <w:rPr>
          <w:spacing w:val="-2"/>
          <w:sz w:val="22"/>
          <w:szCs w:val="22"/>
        </w:rPr>
        <w:t>Contractor</w:t>
      </w:r>
      <w:r>
        <w:rPr>
          <w:spacing w:val="-10"/>
          <w:sz w:val="22"/>
          <w:szCs w:val="22"/>
        </w:rPr>
        <w:t xml:space="preserve"> </w:t>
      </w:r>
      <w:r>
        <w:rPr>
          <w:spacing w:val="-2"/>
          <w:sz w:val="22"/>
          <w:szCs w:val="22"/>
        </w:rPr>
        <w:t xml:space="preserve">in </w:t>
      </w:r>
      <w:r>
        <w:rPr>
          <w:sz w:val="22"/>
          <w:szCs w:val="22"/>
        </w:rPr>
        <w:t>the</w:t>
      </w:r>
      <w:r>
        <w:rPr>
          <w:spacing w:val="-13"/>
          <w:sz w:val="22"/>
          <w:szCs w:val="22"/>
        </w:rPr>
        <w:t xml:space="preserve"> </w:t>
      </w:r>
      <w:r>
        <w:rPr>
          <w:sz w:val="22"/>
          <w:szCs w:val="22"/>
        </w:rPr>
        <w:t>amounts</w:t>
      </w:r>
      <w:r>
        <w:rPr>
          <w:spacing w:val="-13"/>
          <w:sz w:val="22"/>
          <w:szCs w:val="22"/>
        </w:rPr>
        <w:t xml:space="preserve"> </w:t>
      </w:r>
      <w:r>
        <w:rPr>
          <w:sz w:val="22"/>
          <w:szCs w:val="22"/>
        </w:rPr>
        <w:t>specified</w:t>
      </w:r>
      <w:r>
        <w:rPr>
          <w:spacing w:val="-13"/>
          <w:sz w:val="22"/>
          <w:szCs w:val="22"/>
        </w:rPr>
        <w:t xml:space="preserve"> </w:t>
      </w:r>
      <w:r>
        <w:rPr>
          <w:sz w:val="22"/>
          <w:szCs w:val="22"/>
        </w:rPr>
        <w:t>below</w:t>
      </w:r>
      <w:r>
        <w:rPr>
          <w:spacing w:val="-13"/>
          <w:sz w:val="22"/>
          <w:szCs w:val="22"/>
        </w:rPr>
        <w:t xml:space="preserve"> </w:t>
      </w:r>
      <w:r>
        <w:rPr>
          <w:sz w:val="22"/>
          <w:szCs w:val="22"/>
        </w:rPr>
        <w:t>as</w:t>
      </w:r>
      <w:r>
        <w:rPr>
          <w:spacing w:val="-13"/>
          <w:sz w:val="22"/>
          <w:szCs w:val="22"/>
        </w:rPr>
        <w:t xml:space="preserve"> </w:t>
      </w:r>
      <w:r>
        <w:rPr>
          <w:sz w:val="22"/>
          <w:szCs w:val="22"/>
        </w:rPr>
        <w:t>Liquidated</w:t>
      </w:r>
      <w:r>
        <w:rPr>
          <w:spacing w:val="-13"/>
          <w:sz w:val="22"/>
          <w:szCs w:val="22"/>
        </w:rPr>
        <w:t xml:space="preserve"> </w:t>
      </w:r>
      <w:r>
        <w:rPr>
          <w:sz w:val="22"/>
          <w:szCs w:val="22"/>
        </w:rPr>
        <w:t>Damages</w:t>
      </w:r>
      <w:r>
        <w:rPr>
          <w:spacing w:val="-13"/>
          <w:sz w:val="22"/>
          <w:szCs w:val="22"/>
        </w:rPr>
        <w:t xml:space="preserve"> </w:t>
      </w:r>
      <w:r>
        <w:rPr>
          <w:sz w:val="22"/>
          <w:szCs w:val="22"/>
        </w:rPr>
        <w:t>for</w:t>
      </w:r>
      <w:r>
        <w:rPr>
          <w:spacing w:val="-13"/>
          <w:sz w:val="22"/>
          <w:szCs w:val="22"/>
        </w:rPr>
        <w:t xml:space="preserve"> </w:t>
      </w:r>
      <w:r>
        <w:rPr>
          <w:sz w:val="22"/>
          <w:szCs w:val="22"/>
        </w:rPr>
        <w:t>failure</w:t>
      </w:r>
      <w:r>
        <w:rPr>
          <w:spacing w:val="-13"/>
          <w:sz w:val="22"/>
          <w:szCs w:val="22"/>
        </w:rPr>
        <w:t xml:space="preserve"> </w:t>
      </w:r>
      <w:r>
        <w:rPr>
          <w:sz w:val="22"/>
          <w:szCs w:val="22"/>
        </w:rPr>
        <w:t>of</w:t>
      </w:r>
      <w:r>
        <w:rPr>
          <w:spacing w:val="-13"/>
          <w:sz w:val="22"/>
          <w:szCs w:val="22"/>
        </w:rPr>
        <w:t xml:space="preserve"> </w:t>
      </w:r>
      <w:r>
        <w:rPr>
          <w:sz w:val="22"/>
          <w:szCs w:val="22"/>
        </w:rPr>
        <w:t>Contractor</w:t>
      </w:r>
      <w:r>
        <w:rPr>
          <w:spacing w:val="-13"/>
          <w:sz w:val="22"/>
          <w:szCs w:val="22"/>
        </w:rPr>
        <w:t xml:space="preserve"> </w:t>
      </w:r>
      <w:r>
        <w:rPr>
          <w:sz w:val="22"/>
          <w:szCs w:val="22"/>
        </w:rPr>
        <w:t>fulfilling</w:t>
      </w:r>
      <w:r>
        <w:rPr>
          <w:spacing w:val="-13"/>
          <w:sz w:val="22"/>
          <w:szCs w:val="22"/>
        </w:rPr>
        <w:t xml:space="preserve"> </w:t>
      </w:r>
      <w:r>
        <w:rPr>
          <w:sz w:val="22"/>
          <w:szCs w:val="22"/>
        </w:rPr>
        <w:t xml:space="preserve">its </w:t>
      </w:r>
      <w:r>
        <w:rPr>
          <w:spacing w:val="-2"/>
          <w:sz w:val="22"/>
          <w:szCs w:val="22"/>
        </w:rPr>
        <w:t>obligations.</w:t>
      </w:r>
    </w:p>
    <w:p w14:paraId="2D9ED966" w14:textId="2F402980" w:rsidR="00BD574F" w:rsidRDefault="00BD574F">
      <w:pPr>
        <w:pStyle w:val="ListParagraph"/>
        <w:numPr>
          <w:ilvl w:val="2"/>
          <w:numId w:val="4"/>
        </w:numPr>
        <w:tabs>
          <w:tab w:val="left" w:pos="1418"/>
        </w:tabs>
        <w:kinsoku w:val="0"/>
        <w:overflowPunct w:val="0"/>
        <w:spacing w:line="259" w:lineRule="auto"/>
        <w:ind w:left="739" w:right="632" w:firstLine="0"/>
        <w:rPr>
          <w:sz w:val="22"/>
          <w:szCs w:val="22"/>
        </w:rPr>
      </w:pPr>
      <w:r>
        <w:rPr>
          <w:sz w:val="22"/>
          <w:szCs w:val="22"/>
        </w:rPr>
        <w:t>Failure</w:t>
      </w:r>
      <w:r>
        <w:rPr>
          <w:spacing w:val="-12"/>
          <w:sz w:val="22"/>
          <w:szCs w:val="22"/>
        </w:rPr>
        <w:t xml:space="preserve"> </w:t>
      </w:r>
      <w:r>
        <w:rPr>
          <w:sz w:val="22"/>
          <w:szCs w:val="22"/>
        </w:rPr>
        <w:t>to</w:t>
      </w:r>
      <w:r>
        <w:rPr>
          <w:spacing w:val="-13"/>
          <w:sz w:val="22"/>
          <w:szCs w:val="22"/>
        </w:rPr>
        <w:t xml:space="preserve"> </w:t>
      </w:r>
      <w:r>
        <w:rPr>
          <w:sz w:val="22"/>
          <w:szCs w:val="22"/>
        </w:rPr>
        <w:t>Collect</w:t>
      </w:r>
      <w:r>
        <w:rPr>
          <w:spacing w:val="-12"/>
          <w:sz w:val="22"/>
          <w:szCs w:val="22"/>
        </w:rPr>
        <w:t xml:space="preserve"> </w:t>
      </w:r>
      <w:r>
        <w:rPr>
          <w:sz w:val="22"/>
          <w:szCs w:val="22"/>
        </w:rPr>
        <w:t>a</w:t>
      </w:r>
      <w:r>
        <w:rPr>
          <w:spacing w:val="-12"/>
          <w:sz w:val="22"/>
          <w:szCs w:val="22"/>
        </w:rPr>
        <w:t xml:space="preserve"> </w:t>
      </w:r>
      <w:r>
        <w:rPr>
          <w:sz w:val="22"/>
          <w:szCs w:val="22"/>
        </w:rPr>
        <w:t>Setout</w:t>
      </w:r>
      <w:r>
        <w:rPr>
          <w:spacing w:val="-12"/>
          <w:sz w:val="22"/>
          <w:szCs w:val="22"/>
        </w:rPr>
        <w:t xml:space="preserve"> </w:t>
      </w:r>
      <w:r>
        <w:rPr>
          <w:sz w:val="22"/>
          <w:szCs w:val="22"/>
        </w:rPr>
        <w:t>that</w:t>
      </w:r>
      <w:r>
        <w:rPr>
          <w:spacing w:val="-12"/>
          <w:sz w:val="22"/>
          <w:szCs w:val="22"/>
        </w:rPr>
        <w:t xml:space="preserve"> </w:t>
      </w:r>
      <w:r>
        <w:rPr>
          <w:sz w:val="22"/>
          <w:szCs w:val="22"/>
        </w:rPr>
        <w:t>is</w:t>
      </w:r>
      <w:r>
        <w:rPr>
          <w:spacing w:val="-12"/>
          <w:sz w:val="22"/>
          <w:szCs w:val="22"/>
        </w:rPr>
        <w:t xml:space="preserve"> </w:t>
      </w:r>
      <w:r>
        <w:rPr>
          <w:sz w:val="22"/>
          <w:szCs w:val="22"/>
        </w:rPr>
        <w:t>properly</w:t>
      </w:r>
      <w:r>
        <w:rPr>
          <w:spacing w:val="-12"/>
          <w:sz w:val="22"/>
          <w:szCs w:val="22"/>
        </w:rPr>
        <w:t xml:space="preserve"> </w:t>
      </w:r>
      <w:r>
        <w:rPr>
          <w:sz w:val="22"/>
          <w:szCs w:val="22"/>
        </w:rPr>
        <w:t>set</w:t>
      </w:r>
      <w:r>
        <w:rPr>
          <w:spacing w:val="-12"/>
          <w:sz w:val="22"/>
          <w:szCs w:val="22"/>
        </w:rPr>
        <w:t xml:space="preserve"> </w:t>
      </w:r>
      <w:r>
        <w:rPr>
          <w:sz w:val="22"/>
          <w:szCs w:val="22"/>
        </w:rPr>
        <w:t>out</w:t>
      </w:r>
      <w:r>
        <w:rPr>
          <w:spacing w:val="-12"/>
          <w:sz w:val="22"/>
          <w:szCs w:val="22"/>
        </w:rPr>
        <w:t xml:space="preserve"> </w:t>
      </w:r>
      <w:r>
        <w:rPr>
          <w:sz w:val="22"/>
          <w:szCs w:val="22"/>
        </w:rPr>
        <w:t>and</w:t>
      </w:r>
      <w:r>
        <w:rPr>
          <w:spacing w:val="-12"/>
          <w:sz w:val="22"/>
          <w:szCs w:val="22"/>
        </w:rPr>
        <w:t xml:space="preserve"> </w:t>
      </w:r>
      <w:r>
        <w:rPr>
          <w:sz w:val="22"/>
          <w:szCs w:val="22"/>
        </w:rPr>
        <w:t>where</w:t>
      </w:r>
      <w:r>
        <w:rPr>
          <w:spacing w:val="-12"/>
          <w:sz w:val="22"/>
          <w:szCs w:val="22"/>
        </w:rPr>
        <w:t xml:space="preserve"> </w:t>
      </w:r>
      <w:r>
        <w:rPr>
          <w:sz w:val="22"/>
          <w:szCs w:val="22"/>
        </w:rPr>
        <w:t>street</w:t>
      </w:r>
      <w:r>
        <w:rPr>
          <w:spacing w:val="-12"/>
          <w:sz w:val="22"/>
          <w:szCs w:val="22"/>
        </w:rPr>
        <w:t xml:space="preserve"> </w:t>
      </w:r>
      <w:r>
        <w:rPr>
          <w:sz w:val="22"/>
          <w:szCs w:val="22"/>
        </w:rPr>
        <w:t>or</w:t>
      </w:r>
      <w:r>
        <w:rPr>
          <w:spacing w:val="-12"/>
          <w:sz w:val="22"/>
          <w:szCs w:val="22"/>
        </w:rPr>
        <w:t xml:space="preserve"> </w:t>
      </w:r>
      <w:r>
        <w:rPr>
          <w:sz w:val="22"/>
          <w:szCs w:val="22"/>
        </w:rPr>
        <w:t>alley</w:t>
      </w:r>
      <w:r>
        <w:rPr>
          <w:spacing w:val="-12"/>
          <w:sz w:val="22"/>
          <w:szCs w:val="22"/>
        </w:rPr>
        <w:t xml:space="preserve"> </w:t>
      </w:r>
      <w:r>
        <w:rPr>
          <w:sz w:val="22"/>
          <w:szCs w:val="22"/>
        </w:rPr>
        <w:t>access</w:t>
      </w:r>
      <w:r>
        <w:rPr>
          <w:spacing w:val="-13"/>
          <w:sz w:val="22"/>
          <w:szCs w:val="22"/>
        </w:rPr>
        <w:t xml:space="preserve"> </w:t>
      </w:r>
      <w:r>
        <w:rPr>
          <w:sz w:val="22"/>
          <w:szCs w:val="22"/>
        </w:rPr>
        <w:t>is not</w:t>
      </w:r>
      <w:r>
        <w:rPr>
          <w:spacing w:val="-6"/>
          <w:sz w:val="22"/>
          <w:szCs w:val="22"/>
        </w:rPr>
        <w:t xml:space="preserve"> </w:t>
      </w:r>
      <w:r>
        <w:rPr>
          <w:sz w:val="22"/>
          <w:szCs w:val="22"/>
        </w:rPr>
        <w:t>blocked;</w:t>
      </w:r>
      <w:r>
        <w:rPr>
          <w:spacing w:val="-6"/>
          <w:sz w:val="22"/>
          <w:szCs w:val="22"/>
        </w:rPr>
        <w:t xml:space="preserve"> </w:t>
      </w:r>
      <w:r>
        <w:rPr>
          <w:sz w:val="22"/>
          <w:szCs w:val="22"/>
        </w:rPr>
        <w:t>legally</w:t>
      </w:r>
      <w:r>
        <w:rPr>
          <w:spacing w:val="-6"/>
          <w:sz w:val="22"/>
          <w:szCs w:val="22"/>
        </w:rPr>
        <w:t xml:space="preserve"> </w:t>
      </w:r>
      <w:r>
        <w:rPr>
          <w:sz w:val="22"/>
          <w:szCs w:val="22"/>
        </w:rPr>
        <w:t>parked</w:t>
      </w:r>
      <w:r>
        <w:rPr>
          <w:spacing w:val="-6"/>
          <w:sz w:val="22"/>
          <w:szCs w:val="22"/>
        </w:rPr>
        <w:t xml:space="preserve"> </w:t>
      </w:r>
      <w:r>
        <w:rPr>
          <w:sz w:val="22"/>
          <w:szCs w:val="22"/>
        </w:rPr>
        <w:t>cars</w:t>
      </w:r>
      <w:r>
        <w:rPr>
          <w:spacing w:val="-6"/>
          <w:sz w:val="22"/>
          <w:szCs w:val="22"/>
        </w:rPr>
        <w:t xml:space="preserve"> </w:t>
      </w:r>
      <w:r>
        <w:rPr>
          <w:sz w:val="22"/>
          <w:szCs w:val="22"/>
        </w:rPr>
        <w:t>shall</w:t>
      </w:r>
      <w:r>
        <w:rPr>
          <w:spacing w:val="-6"/>
          <w:sz w:val="22"/>
          <w:szCs w:val="22"/>
        </w:rPr>
        <w:t xml:space="preserve"> </w:t>
      </w:r>
      <w:r>
        <w:rPr>
          <w:sz w:val="22"/>
          <w:szCs w:val="22"/>
        </w:rPr>
        <w:t>not</w:t>
      </w:r>
      <w:r>
        <w:rPr>
          <w:spacing w:val="-6"/>
          <w:sz w:val="22"/>
          <w:szCs w:val="22"/>
        </w:rPr>
        <w:t xml:space="preserve"> </w:t>
      </w:r>
      <w:r>
        <w:rPr>
          <w:sz w:val="22"/>
          <w:szCs w:val="22"/>
        </w:rPr>
        <w:t>be</w:t>
      </w:r>
      <w:r>
        <w:rPr>
          <w:spacing w:val="-6"/>
          <w:sz w:val="22"/>
          <w:szCs w:val="22"/>
        </w:rPr>
        <w:t xml:space="preserve"> </w:t>
      </w:r>
      <w:r>
        <w:rPr>
          <w:sz w:val="22"/>
          <w:szCs w:val="22"/>
        </w:rPr>
        <w:t>considered</w:t>
      </w:r>
      <w:r>
        <w:rPr>
          <w:spacing w:val="-6"/>
          <w:sz w:val="22"/>
          <w:szCs w:val="22"/>
        </w:rPr>
        <w:t xml:space="preserve"> </w:t>
      </w:r>
      <w:r>
        <w:rPr>
          <w:sz w:val="22"/>
          <w:szCs w:val="22"/>
        </w:rPr>
        <w:t>blocking</w:t>
      </w:r>
      <w:r>
        <w:rPr>
          <w:spacing w:val="-6"/>
          <w:sz w:val="22"/>
          <w:szCs w:val="22"/>
        </w:rPr>
        <w:t xml:space="preserve"> </w:t>
      </w:r>
      <w:r>
        <w:rPr>
          <w:sz w:val="22"/>
          <w:szCs w:val="22"/>
        </w:rPr>
        <w:t>access.</w:t>
      </w:r>
      <w:r>
        <w:rPr>
          <w:spacing w:val="-6"/>
          <w:sz w:val="22"/>
          <w:szCs w:val="22"/>
        </w:rPr>
        <w:t xml:space="preserve"> </w:t>
      </w:r>
      <w:r>
        <w:rPr>
          <w:sz w:val="22"/>
          <w:szCs w:val="22"/>
        </w:rPr>
        <w:t>Only</w:t>
      </w:r>
      <w:r>
        <w:rPr>
          <w:spacing w:val="-6"/>
          <w:sz w:val="22"/>
          <w:szCs w:val="22"/>
        </w:rPr>
        <w:t xml:space="preserve"> </w:t>
      </w:r>
      <w:r>
        <w:rPr>
          <w:sz w:val="22"/>
          <w:szCs w:val="22"/>
        </w:rPr>
        <w:t>those occurrences</w:t>
      </w:r>
      <w:r>
        <w:rPr>
          <w:spacing w:val="-15"/>
          <w:sz w:val="22"/>
          <w:szCs w:val="22"/>
        </w:rPr>
        <w:t xml:space="preserve"> </w:t>
      </w:r>
      <w:r>
        <w:rPr>
          <w:sz w:val="22"/>
          <w:szCs w:val="22"/>
        </w:rPr>
        <w:t>which</w:t>
      </w:r>
      <w:r>
        <w:rPr>
          <w:spacing w:val="-14"/>
          <w:sz w:val="22"/>
          <w:szCs w:val="22"/>
        </w:rPr>
        <w:t xml:space="preserve"> </w:t>
      </w:r>
      <w:r>
        <w:rPr>
          <w:sz w:val="22"/>
          <w:szCs w:val="22"/>
        </w:rPr>
        <w:t>should</w:t>
      </w:r>
      <w:r>
        <w:rPr>
          <w:spacing w:val="-14"/>
          <w:sz w:val="22"/>
          <w:szCs w:val="22"/>
        </w:rPr>
        <w:t xml:space="preserve"> </w:t>
      </w:r>
      <w:r>
        <w:rPr>
          <w:sz w:val="22"/>
          <w:szCs w:val="22"/>
        </w:rPr>
        <w:t>have</w:t>
      </w:r>
      <w:r>
        <w:rPr>
          <w:spacing w:val="-15"/>
          <w:sz w:val="22"/>
          <w:szCs w:val="22"/>
        </w:rPr>
        <w:t xml:space="preserve"> </w:t>
      </w:r>
      <w:r>
        <w:rPr>
          <w:sz w:val="22"/>
          <w:szCs w:val="22"/>
        </w:rPr>
        <w:t>been</w:t>
      </w:r>
      <w:r>
        <w:rPr>
          <w:spacing w:val="-14"/>
          <w:sz w:val="22"/>
          <w:szCs w:val="22"/>
        </w:rPr>
        <w:t xml:space="preserve"> </w:t>
      </w:r>
      <w:r>
        <w:rPr>
          <w:sz w:val="22"/>
          <w:szCs w:val="22"/>
        </w:rPr>
        <w:t>Collected</w:t>
      </w:r>
      <w:r>
        <w:rPr>
          <w:spacing w:val="-14"/>
          <w:sz w:val="22"/>
          <w:szCs w:val="22"/>
        </w:rPr>
        <w:t xml:space="preserve"> </w:t>
      </w:r>
      <w:r>
        <w:rPr>
          <w:sz w:val="22"/>
          <w:szCs w:val="22"/>
        </w:rPr>
        <w:t>based</w:t>
      </w:r>
      <w:r>
        <w:rPr>
          <w:spacing w:val="-14"/>
          <w:sz w:val="22"/>
          <w:szCs w:val="22"/>
        </w:rPr>
        <w:t xml:space="preserve"> </w:t>
      </w:r>
      <w:r>
        <w:rPr>
          <w:sz w:val="22"/>
          <w:szCs w:val="22"/>
        </w:rPr>
        <w:t>on</w:t>
      </w:r>
      <w:r>
        <w:rPr>
          <w:spacing w:val="-15"/>
          <w:sz w:val="22"/>
          <w:szCs w:val="22"/>
        </w:rPr>
        <w:t xml:space="preserve"> </w:t>
      </w:r>
      <w:r>
        <w:rPr>
          <w:sz w:val="22"/>
          <w:szCs w:val="22"/>
        </w:rPr>
        <w:t>the</w:t>
      </w:r>
      <w:r>
        <w:rPr>
          <w:spacing w:val="-14"/>
          <w:sz w:val="22"/>
          <w:szCs w:val="22"/>
        </w:rPr>
        <w:t xml:space="preserve"> </w:t>
      </w:r>
      <w:r>
        <w:rPr>
          <w:sz w:val="22"/>
          <w:szCs w:val="22"/>
        </w:rPr>
        <w:t>definitions</w:t>
      </w:r>
      <w:r>
        <w:rPr>
          <w:spacing w:val="-14"/>
          <w:sz w:val="22"/>
          <w:szCs w:val="22"/>
        </w:rPr>
        <w:t xml:space="preserve"> </w:t>
      </w:r>
      <w:r>
        <w:rPr>
          <w:sz w:val="22"/>
          <w:szCs w:val="22"/>
        </w:rPr>
        <w:t>in</w:t>
      </w:r>
      <w:r>
        <w:rPr>
          <w:spacing w:val="-15"/>
          <w:sz w:val="22"/>
          <w:szCs w:val="22"/>
        </w:rPr>
        <w:t xml:space="preserve"> </w:t>
      </w:r>
      <w:r>
        <w:rPr>
          <w:sz w:val="22"/>
          <w:szCs w:val="22"/>
        </w:rPr>
        <w:t>this</w:t>
      </w:r>
      <w:r>
        <w:rPr>
          <w:spacing w:val="-14"/>
          <w:sz w:val="22"/>
          <w:szCs w:val="22"/>
        </w:rPr>
        <w:t xml:space="preserve"> </w:t>
      </w:r>
      <w:r>
        <w:rPr>
          <w:sz w:val="22"/>
          <w:szCs w:val="22"/>
        </w:rPr>
        <w:t xml:space="preserve">Agreement </w:t>
      </w:r>
      <w:r>
        <w:rPr>
          <w:spacing w:val="-2"/>
          <w:sz w:val="22"/>
          <w:szCs w:val="22"/>
        </w:rPr>
        <w:t>will</w:t>
      </w:r>
      <w:r>
        <w:rPr>
          <w:spacing w:val="-13"/>
          <w:sz w:val="22"/>
          <w:szCs w:val="22"/>
        </w:rPr>
        <w:t xml:space="preserve"> </w:t>
      </w:r>
      <w:r>
        <w:rPr>
          <w:spacing w:val="-2"/>
          <w:sz w:val="22"/>
          <w:szCs w:val="22"/>
        </w:rPr>
        <w:t>be</w:t>
      </w:r>
      <w:r>
        <w:rPr>
          <w:spacing w:val="-11"/>
          <w:sz w:val="22"/>
          <w:szCs w:val="22"/>
        </w:rPr>
        <w:t xml:space="preserve"> </w:t>
      </w:r>
      <w:r>
        <w:rPr>
          <w:spacing w:val="-2"/>
          <w:sz w:val="22"/>
          <w:szCs w:val="22"/>
        </w:rPr>
        <w:t>charged</w:t>
      </w:r>
      <w:r>
        <w:rPr>
          <w:spacing w:val="-12"/>
          <w:sz w:val="22"/>
          <w:szCs w:val="22"/>
        </w:rPr>
        <w:t xml:space="preserve"> </w:t>
      </w:r>
      <w:r>
        <w:rPr>
          <w:spacing w:val="-2"/>
          <w:sz w:val="22"/>
          <w:szCs w:val="22"/>
        </w:rPr>
        <w:t>to</w:t>
      </w:r>
      <w:r>
        <w:rPr>
          <w:spacing w:val="-12"/>
          <w:sz w:val="22"/>
          <w:szCs w:val="22"/>
        </w:rPr>
        <w:t xml:space="preserve"> </w:t>
      </w:r>
      <w:r>
        <w:rPr>
          <w:spacing w:val="-2"/>
          <w:sz w:val="22"/>
          <w:szCs w:val="22"/>
        </w:rPr>
        <w:t>the</w:t>
      </w:r>
      <w:r>
        <w:rPr>
          <w:spacing w:val="-13"/>
          <w:sz w:val="22"/>
          <w:szCs w:val="22"/>
        </w:rPr>
        <w:t xml:space="preserve"> </w:t>
      </w:r>
      <w:r>
        <w:rPr>
          <w:spacing w:val="-2"/>
          <w:sz w:val="22"/>
          <w:szCs w:val="22"/>
        </w:rPr>
        <w:t>Contractor.</w:t>
      </w:r>
      <w:r>
        <w:rPr>
          <w:spacing w:val="-12"/>
          <w:sz w:val="22"/>
          <w:szCs w:val="22"/>
        </w:rPr>
        <w:t xml:space="preserve"> </w:t>
      </w:r>
      <w:ins w:id="97" w:author="Katie Drews" w:date="2023-12-29T13:14:00Z">
        <w:r w:rsidR="003E3AE1" w:rsidRPr="00A9221F">
          <w:rPr>
            <w:spacing w:val="-2"/>
            <w:sz w:val="22"/>
            <w:szCs w:val="22"/>
          </w:rPr>
          <w:t>The contractor will not be subject to liquidated damages for reported misses, provided that the items are collected by the end of the next business day from the date of reporting to the contractor</w:t>
        </w:r>
        <w:r w:rsidR="003E3AE1">
          <w:rPr>
            <w:spacing w:val="-2"/>
            <w:sz w:val="22"/>
            <w:szCs w:val="22"/>
          </w:rPr>
          <w:t>.</w:t>
        </w:r>
      </w:ins>
      <w:del w:id="98" w:author="Katie Drews" w:date="2023-12-29T13:14:00Z">
        <w:r w:rsidDel="003E3AE1">
          <w:rPr>
            <w:spacing w:val="-2"/>
            <w:sz w:val="22"/>
            <w:szCs w:val="22"/>
          </w:rPr>
          <w:delText>Contractor</w:delText>
        </w:r>
        <w:r w:rsidDel="003E3AE1">
          <w:rPr>
            <w:spacing w:val="-12"/>
            <w:sz w:val="22"/>
            <w:szCs w:val="22"/>
          </w:rPr>
          <w:delText xml:space="preserve"> </w:delText>
        </w:r>
        <w:r w:rsidDel="003E3AE1">
          <w:rPr>
            <w:spacing w:val="-2"/>
            <w:sz w:val="22"/>
            <w:szCs w:val="22"/>
          </w:rPr>
          <w:delText>will</w:delText>
        </w:r>
        <w:r w:rsidDel="003E3AE1">
          <w:rPr>
            <w:spacing w:val="-12"/>
            <w:sz w:val="22"/>
            <w:szCs w:val="22"/>
          </w:rPr>
          <w:delText xml:space="preserve"> </w:delText>
        </w:r>
        <w:r w:rsidDel="003E3AE1">
          <w:rPr>
            <w:spacing w:val="-2"/>
            <w:sz w:val="22"/>
            <w:szCs w:val="22"/>
          </w:rPr>
          <w:delText>not</w:delText>
        </w:r>
        <w:r w:rsidDel="003E3AE1">
          <w:rPr>
            <w:spacing w:val="-12"/>
            <w:sz w:val="22"/>
            <w:szCs w:val="22"/>
          </w:rPr>
          <w:delText xml:space="preserve"> </w:delText>
        </w:r>
        <w:r w:rsidDel="003E3AE1">
          <w:rPr>
            <w:spacing w:val="-2"/>
            <w:sz w:val="22"/>
            <w:szCs w:val="22"/>
          </w:rPr>
          <w:delText>incur</w:delText>
        </w:r>
        <w:r w:rsidDel="003E3AE1">
          <w:rPr>
            <w:spacing w:val="-12"/>
            <w:sz w:val="22"/>
            <w:szCs w:val="22"/>
          </w:rPr>
          <w:delText xml:space="preserve"> </w:delText>
        </w:r>
        <w:r w:rsidDel="003E3AE1">
          <w:rPr>
            <w:spacing w:val="-2"/>
            <w:sz w:val="22"/>
            <w:szCs w:val="22"/>
          </w:rPr>
          <w:delText>liquidated</w:delText>
        </w:r>
        <w:r w:rsidDel="003E3AE1">
          <w:rPr>
            <w:spacing w:val="-12"/>
            <w:sz w:val="22"/>
            <w:szCs w:val="22"/>
          </w:rPr>
          <w:delText xml:space="preserve"> </w:delText>
        </w:r>
        <w:r w:rsidDel="003E3AE1">
          <w:rPr>
            <w:spacing w:val="-2"/>
            <w:sz w:val="22"/>
            <w:szCs w:val="22"/>
          </w:rPr>
          <w:delText>damage</w:delText>
        </w:r>
        <w:r w:rsidDel="003E3AE1">
          <w:rPr>
            <w:spacing w:val="-12"/>
            <w:sz w:val="22"/>
            <w:szCs w:val="22"/>
          </w:rPr>
          <w:delText xml:space="preserve"> </w:delText>
        </w:r>
        <w:r w:rsidDel="003E3AE1">
          <w:rPr>
            <w:spacing w:val="-2"/>
            <w:sz w:val="22"/>
            <w:szCs w:val="22"/>
          </w:rPr>
          <w:delText>for</w:delText>
        </w:r>
        <w:r w:rsidDel="003E3AE1">
          <w:rPr>
            <w:spacing w:val="-12"/>
            <w:sz w:val="22"/>
            <w:szCs w:val="22"/>
          </w:rPr>
          <w:delText xml:space="preserve"> </w:delText>
        </w:r>
        <w:r w:rsidDel="003E3AE1">
          <w:rPr>
            <w:spacing w:val="-2"/>
            <w:sz w:val="22"/>
            <w:szCs w:val="22"/>
          </w:rPr>
          <w:delText xml:space="preserve">reported </w:delText>
        </w:r>
        <w:r w:rsidDel="003E3AE1">
          <w:rPr>
            <w:sz w:val="22"/>
            <w:szCs w:val="22"/>
          </w:rPr>
          <w:delText>misses</w:delText>
        </w:r>
        <w:r w:rsidDel="003E3AE1">
          <w:rPr>
            <w:spacing w:val="-2"/>
            <w:sz w:val="22"/>
            <w:szCs w:val="22"/>
          </w:rPr>
          <w:delText xml:space="preserve"> </w:delText>
        </w:r>
        <w:r w:rsidDel="003E3AE1">
          <w:rPr>
            <w:sz w:val="22"/>
            <w:szCs w:val="22"/>
          </w:rPr>
          <w:delText>that</w:delText>
        </w:r>
        <w:r w:rsidDel="003E3AE1">
          <w:rPr>
            <w:spacing w:val="-2"/>
            <w:sz w:val="22"/>
            <w:szCs w:val="22"/>
          </w:rPr>
          <w:delText xml:space="preserve"> </w:delText>
        </w:r>
        <w:r w:rsidDel="003E3AE1">
          <w:rPr>
            <w:sz w:val="22"/>
            <w:szCs w:val="22"/>
          </w:rPr>
          <w:delText>are</w:delText>
        </w:r>
        <w:r w:rsidDel="003E3AE1">
          <w:rPr>
            <w:spacing w:val="-2"/>
            <w:sz w:val="22"/>
            <w:szCs w:val="22"/>
          </w:rPr>
          <w:delText xml:space="preserve"> </w:delText>
        </w:r>
        <w:r w:rsidDel="003E3AE1">
          <w:rPr>
            <w:sz w:val="22"/>
            <w:szCs w:val="22"/>
          </w:rPr>
          <w:delText>picked</w:delText>
        </w:r>
        <w:r w:rsidDel="003E3AE1">
          <w:rPr>
            <w:spacing w:val="-2"/>
            <w:sz w:val="22"/>
            <w:szCs w:val="22"/>
          </w:rPr>
          <w:delText xml:space="preserve"> </w:delText>
        </w:r>
        <w:r w:rsidDel="003E3AE1">
          <w:rPr>
            <w:sz w:val="22"/>
            <w:szCs w:val="22"/>
          </w:rPr>
          <w:delText>up</w:delText>
        </w:r>
        <w:r w:rsidDel="003E3AE1">
          <w:rPr>
            <w:spacing w:val="-2"/>
            <w:sz w:val="22"/>
            <w:szCs w:val="22"/>
          </w:rPr>
          <w:delText xml:space="preserve"> </w:delText>
        </w:r>
      </w:del>
      <w:del w:id="99" w:author="Katie Drews" w:date="2023-12-29T12:49:00Z">
        <w:r w:rsidDel="00F5580F">
          <w:rPr>
            <w:sz w:val="22"/>
            <w:szCs w:val="22"/>
          </w:rPr>
          <w:delText>within</w:delText>
        </w:r>
        <w:r w:rsidDel="00F5580F">
          <w:rPr>
            <w:spacing w:val="-2"/>
            <w:sz w:val="22"/>
            <w:szCs w:val="22"/>
          </w:rPr>
          <w:delText xml:space="preserve"> </w:delText>
        </w:r>
        <w:r w:rsidDel="00F5580F">
          <w:rPr>
            <w:sz w:val="22"/>
            <w:szCs w:val="22"/>
          </w:rPr>
          <w:delText>24</w:delText>
        </w:r>
        <w:r w:rsidDel="00F5580F">
          <w:rPr>
            <w:spacing w:val="-2"/>
            <w:sz w:val="22"/>
            <w:szCs w:val="22"/>
          </w:rPr>
          <w:delText xml:space="preserve"> </w:delText>
        </w:r>
        <w:r w:rsidDel="00F5580F">
          <w:rPr>
            <w:sz w:val="22"/>
            <w:szCs w:val="22"/>
          </w:rPr>
          <w:delText>hours</w:delText>
        </w:r>
        <w:r w:rsidDel="00F5580F">
          <w:rPr>
            <w:spacing w:val="-2"/>
            <w:sz w:val="22"/>
            <w:szCs w:val="22"/>
          </w:rPr>
          <w:delText xml:space="preserve"> </w:delText>
        </w:r>
        <w:r w:rsidDel="00F5580F">
          <w:rPr>
            <w:sz w:val="22"/>
            <w:szCs w:val="22"/>
          </w:rPr>
          <w:delText>of</w:delText>
        </w:r>
        <w:r w:rsidDel="00F5580F">
          <w:rPr>
            <w:spacing w:val="-2"/>
            <w:sz w:val="22"/>
            <w:szCs w:val="22"/>
          </w:rPr>
          <w:delText xml:space="preserve"> </w:delText>
        </w:r>
      </w:del>
      <w:del w:id="100" w:author="Katie Drews" w:date="2023-12-29T13:14:00Z">
        <w:r w:rsidDel="003E3AE1">
          <w:rPr>
            <w:sz w:val="22"/>
            <w:szCs w:val="22"/>
          </w:rPr>
          <w:delText>reported</w:delText>
        </w:r>
        <w:r w:rsidDel="003E3AE1">
          <w:rPr>
            <w:spacing w:val="-2"/>
            <w:sz w:val="22"/>
            <w:szCs w:val="22"/>
          </w:rPr>
          <w:delText xml:space="preserve"> </w:delText>
        </w:r>
      </w:del>
      <w:del w:id="101" w:author="Katie Drews" w:date="2023-12-29T12:50:00Z">
        <w:r w:rsidDel="00AD29FF">
          <w:rPr>
            <w:sz w:val="22"/>
            <w:szCs w:val="22"/>
          </w:rPr>
          <w:delText>of</w:delText>
        </w:r>
        <w:r w:rsidDel="00AD29FF">
          <w:rPr>
            <w:spacing w:val="-3"/>
            <w:sz w:val="22"/>
            <w:szCs w:val="22"/>
          </w:rPr>
          <w:delText xml:space="preserve"> </w:delText>
        </w:r>
        <w:r w:rsidDel="00AD29FF">
          <w:rPr>
            <w:sz w:val="22"/>
            <w:szCs w:val="22"/>
          </w:rPr>
          <w:delText>miss</w:delText>
        </w:r>
      </w:del>
      <w:r>
        <w:rPr>
          <w:spacing w:val="-2"/>
          <w:sz w:val="22"/>
          <w:szCs w:val="22"/>
        </w:rPr>
        <w:t xml:space="preserve"> </w:t>
      </w:r>
      <w:r>
        <w:rPr>
          <w:sz w:val="22"/>
          <w:szCs w:val="22"/>
        </w:rPr>
        <w:t>(One</w:t>
      </w:r>
      <w:r>
        <w:rPr>
          <w:spacing w:val="-2"/>
          <w:sz w:val="22"/>
          <w:szCs w:val="22"/>
        </w:rPr>
        <w:t xml:space="preserve"> </w:t>
      </w:r>
      <w:r>
        <w:rPr>
          <w:sz w:val="22"/>
          <w:szCs w:val="22"/>
        </w:rPr>
        <w:t>Property</w:t>
      </w:r>
      <w:r>
        <w:rPr>
          <w:spacing w:val="-2"/>
          <w:sz w:val="22"/>
          <w:szCs w:val="22"/>
        </w:rPr>
        <w:t xml:space="preserve"> </w:t>
      </w:r>
      <w:r>
        <w:rPr>
          <w:sz w:val="22"/>
          <w:szCs w:val="22"/>
        </w:rPr>
        <w:t>=</w:t>
      </w:r>
      <w:r>
        <w:rPr>
          <w:spacing w:val="-2"/>
          <w:sz w:val="22"/>
          <w:szCs w:val="22"/>
        </w:rPr>
        <w:t xml:space="preserve"> </w:t>
      </w:r>
      <w:r>
        <w:rPr>
          <w:sz w:val="22"/>
          <w:szCs w:val="22"/>
        </w:rPr>
        <w:t>One Occurrence). $100 each occurrence.</w:t>
      </w:r>
    </w:p>
    <w:p w14:paraId="4206E1DD" w14:textId="77777777" w:rsidR="00BD574F" w:rsidRDefault="00BD574F">
      <w:pPr>
        <w:pStyle w:val="ListParagraph"/>
        <w:numPr>
          <w:ilvl w:val="2"/>
          <w:numId w:val="4"/>
        </w:numPr>
        <w:tabs>
          <w:tab w:val="left" w:pos="740"/>
          <w:tab w:val="left" w:pos="1419"/>
        </w:tabs>
        <w:kinsoku w:val="0"/>
        <w:overflowPunct w:val="0"/>
        <w:spacing w:line="259" w:lineRule="auto"/>
        <w:ind w:right="517" w:hanging="1"/>
        <w:rPr>
          <w:sz w:val="22"/>
          <w:szCs w:val="22"/>
        </w:rPr>
      </w:pPr>
      <w:r>
        <w:rPr>
          <w:spacing w:val="-2"/>
          <w:sz w:val="22"/>
          <w:szCs w:val="22"/>
        </w:rPr>
        <w:t>Failure</w:t>
      </w:r>
      <w:r>
        <w:rPr>
          <w:spacing w:val="-10"/>
          <w:sz w:val="22"/>
          <w:szCs w:val="22"/>
        </w:rPr>
        <w:t xml:space="preserve"> </w:t>
      </w:r>
      <w:r>
        <w:rPr>
          <w:spacing w:val="-2"/>
          <w:sz w:val="22"/>
          <w:szCs w:val="22"/>
        </w:rPr>
        <w:t>to</w:t>
      </w:r>
      <w:r>
        <w:rPr>
          <w:spacing w:val="-11"/>
          <w:sz w:val="22"/>
          <w:szCs w:val="22"/>
        </w:rPr>
        <w:t xml:space="preserve"> </w:t>
      </w:r>
      <w:r>
        <w:rPr>
          <w:spacing w:val="-2"/>
          <w:sz w:val="22"/>
          <w:szCs w:val="22"/>
        </w:rPr>
        <w:t>leave,</w:t>
      </w:r>
      <w:r>
        <w:rPr>
          <w:spacing w:val="-11"/>
          <w:sz w:val="22"/>
          <w:szCs w:val="22"/>
        </w:rPr>
        <w:t xml:space="preserve"> </w:t>
      </w:r>
      <w:r>
        <w:rPr>
          <w:spacing w:val="-2"/>
          <w:sz w:val="22"/>
          <w:szCs w:val="22"/>
        </w:rPr>
        <w:t>mark</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appropriate</w:t>
      </w:r>
      <w:r>
        <w:rPr>
          <w:spacing w:val="-10"/>
          <w:sz w:val="22"/>
          <w:szCs w:val="22"/>
        </w:rPr>
        <w:t xml:space="preserve"> </w:t>
      </w:r>
      <w:r>
        <w:rPr>
          <w:spacing w:val="-2"/>
          <w:sz w:val="22"/>
          <w:szCs w:val="22"/>
        </w:rPr>
        <w:t>collection</w:t>
      </w:r>
      <w:r>
        <w:rPr>
          <w:spacing w:val="-10"/>
          <w:sz w:val="22"/>
          <w:szCs w:val="22"/>
        </w:rPr>
        <w:t xml:space="preserve"> </w:t>
      </w:r>
      <w:r>
        <w:rPr>
          <w:spacing w:val="-2"/>
          <w:sz w:val="22"/>
          <w:szCs w:val="22"/>
        </w:rPr>
        <w:t>issue,</w:t>
      </w:r>
      <w:r>
        <w:rPr>
          <w:spacing w:val="-10"/>
          <w:sz w:val="22"/>
          <w:szCs w:val="22"/>
        </w:rPr>
        <w:t xml:space="preserve"> </w:t>
      </w:r>
      <w:r>
        <w:rPr>
          <w:spacing w:val="-2"/>
          <w:sz w:val="22"/>
          <w:szCs w:val="22"/>
        </w:rPr>
        <w:t>and</w:t>
      </w:r>
      <w:r>
        <w:rPr>
          <w:spacing w:val="-10"/>
          <w:sz w:val="22"/>
          <w:szCs w:val="22"/>
        </w:rPr>
        <w:t xml:space="preserve"> </w:t>
      </w:r>
      <w:r>
        <w:rPr>
          <w:spacing w:val="-2"/>
          <w:sz w:val="22"/>
          <w:szCs w:val="22"/>
        </w:rPr>
        <w:t>secure</w:t>
      </w:r>
      <w:r>
        <w:rPr>
          <w:spacing w:val="-10"/>
          <w:sz w:val="22"/>
          <w:szCs w:val="22"/>
        </w:rPr>
        <w:t xml:space="preserve"> </w:t>
      </w:r>
      <w:r>
        <w:rPr>
          <w:spacing w:val="-2"/>
          <w:sz w:val="22"/>
          <w:szCs w:val="22"/>
        </w:rPr>
        <w:t>an</w:t>
      </w:r>
      <w:r>
        <w:rPr>
          <w:spacing w:val="-10"/>
          <w:sz w:val="22"/>
          <w:szCs w:val="22"/>
        </w:rPr>
        <w:t xml:space="preserve"> </w:t>
      </w:r>
      <w:r>
        <w:rPr>
          <w:spacing w:val="-2"/>
          <w:sz w:val="22"/>
          <w:szCs w:val="22"/>
        </w:rPr>
        <w:t>educational</w:t>
      </w:r>
      <w:r>
        <w:rPr>
          <w:spacing w:val="-10"/>
          <w:sz w:val="22"/>
          <w:szCs w:val="22"/>
        </w:rPr>
        <w:t xml:space="preserve"> </w:t>
      </w:r>
      <w:r>
        <w:rPr>
          <w:spacing w:val="-2"/>
          <w:sz w:val="22"/>
          <w:szCs w:val="22"/>
        </w:rPr>
        <w:t xml:space="preserve">tag </w:t>
      </w:r>
      <w:r>
        <w:rPr>
          <w:sz w:val="22"/>
          <w:szCs w:val="22"/>
        </w:rPr>
        <w:t>to the cart per the tagging procedure.</w:t>
      </w:r>
      <w:r>
        <w:rPr>
          <w:spacing w:val="40"/>
          <w:sz w:val="22"/>
          <w:szCs w:val="22"/>
        </w:rPr>
        <w:t xml:space="preserve"> </w:t>
      </w:r>
      <w:r>
        <w:rPr>
          <w:sz w:val="22"/>
          <w:szCs w:val="22"/>
        </w:rPr>
        <w:t>$25 per incident.</w:t>
      </w:r>
    </w:p>
    <w:p w14:paraId="1D13C3E3" w14:textId="721D22B8" w:rsidR="00BD574F" w:rsidRDefault="00BD574F">
      <w:pPr>
        <w:pStyle w:val="ListParagraph"/>
        <w:numPr>
          <w:ilvl w:val="2"/>
          <w:numId w:val="4"/>
        </w:numPr>
        <w:tabs>
          <w:tab w:val="left" w:pos="1420"/>
        </w:tabs>
        <w:kinsoku w:val="0"/>
        <w:overflowPunct w:val="0"/>
        <w:ind w:left="1420" w:hanging="680"/>
        <w:rPr>
          <w:spacing w:val="-2"/>
          <w:sz w:val="22"/>
          <w:szCs w:val="22"/>
        </w:rPr>
      </w:pPr>
      <w:commentRangeStart w:id="102"/>
      <w:r>
        <w:rPr>
          <w:sz w:val="22"/>
          <w:szCs w:val="22"/>
        </w:rPr>
        <w:t>R</w:t>
      </w:r>
      <w:commentRangeEnd w:id="102"/>
      <w:r w:rsidR="00B83855">
        <w:rPr>
          <w:rStyle w:val="CommentReference"/>
        </w:rPr>
        <w:commentReference w:id="102"/>
      </w:r>
      <w:del w:id="103" w:author="Katie Drews" w:date="2023-12-29T12:52:00Z">
        <w:r w:rsidDel="00937B47">
          <w:rPr>
            <w:sz w:val="22"/>
            <w:szCs w:val="22"/>
          </w:rPr>
          <w:delText>ude</w:delText>
        </w:r>
        <w:r w:rsidDel="00937B47">
          <w:rPr>
            <w:spacing w:val="-14"/>
            <w:sz w:val="22"/>
            <w:szCs w:val="22"/>
          </w:rPr>
          <w:delText xml:space="preserve"> </w:delText>
        </w:r>
        <w:r w:rsidDel="00937B47">
          <w:rPr>
            <w:sz w:val="22"/>
            <w:szCs w:val="22"/>
          </w:rPr>
          <w:delText>or</w:delText>
        </w:r>
        <w:r w:rsidDel="00937B47">
          <w:rPr>
            <w:spacing w:val="-14"/>
            <w:sz w:val="22"/>
            <w:szCs w:val="22"/>
          </w:rPr>
          <w:delText xml:space="preserve"> </w:delText>
        </w:r>
        <w:r w:rsidDel="00937B47">
          <w:rPr>
            <w:sz w:val="22"/>
            <w:szCs w:val="22"/>
          </w:rPr>
          <w:delText>aggressive</w:delText>
        </w:r>
        <w:r w:rsidDel="00937B47">
          <w:rPr>
            <w:spacing w:val="-14"/>
            <w:sz w:val="22"/>
            <w:szCs w:val="22"/>
          </w:rPr>
          <w:delText xml:space="preserve"> </w:delText>
        </w:r>
        <w:r w:rsidDel="00937B47">
          <w:rPr>
            <w:sz w:val="22"/>
            <w:szCs w:val="22"/>
          </w:rPr>
          <w:delText>behavior</w:delText>
        </w:r>
        <w:r w:rsidDel="00937B47">
          <w:rPr>
            <w:spacing w:val="-14"/>
            <w:sz w:val="22"/>
            <w:szCs w:val="22"/>
          </w:rPr>
          <w:delText xml:space="preserve"> </w:delText>
        </w:r>
        <w:r w:rsidDel="00937B47">
          <w:rPr>
            <w:sz w:val="22"/>
            <w:szCs w:val="22"/>
          </w:rPr>
          <w:delText>to</w:delText>
        </w:r>
        <w:r w:rsidDel="00937B47">
          <w:rPr>
            <w:spacing w:val="-13"/>
            <w:sz w:val="22"/>
            <w:szCs w:val="22"/>
          </w:rPr>
          <w:delText xml:space="preserve"> </w:delText>
        </w:r>
        <w:r w:rsidDel="00937B47">
          <w:rPr>
            <w:sz w:val="22"/>
            <w:szCs w:val="22"/>
          </w:rPr>
          <w:delText>a</w:delText>
        </w:r>
        <w:r w:rsidDel="00937B47">
          <w:rPr>
            <w:spacing w:val="-14"/>
            <w:sz w:val="22"/>
            <w:szCs w:val="22"/>
          </w:rPr>
          <w:delText xml:space="preserve"> </w:delText>
        </w:r>
        <w:r w:rsidDel="00937B47">
          <w:rPr>
            <w:sz w:val="22"/>
            <w:szCs w:val="22"/>
          </w:rPr>
          <w:delText>resident.</w:delText>
        </w:r>
        <w:r w:rsidDel="00937B47">
          <w:rPr>
            <w:spacing w:val="-14"/>
            <w:sz w:val="22"/>
            <w:szCs w:val="22"/>
          </w:rPr>
          <w:delText xml:space="preserve"> </w:delText>
        </w:r>
        <w:r w:rsidDel="00937B47">
          <w:rPr>
            <w:sz w:val="22"/>
            <w:szCs w:val="22"/>
          </w:rPr>
          <w:delText>$500</w:delText>
        </w:r>
        <w:r w:rsidDel="00937B47">
          <w:rPr>
            <w:spacing w:val="-14"/>
            <w:sz w:val="22"/>
            <w:szCs w:val="22"/>
          </w:rPr>
          <w:delText xml:space="preserve"> </w:delText>
        </w:r>
        <w:r w:rsidDel="00937B47">
          <w:rPr>
            <w:sz w:val="22"/>
            <w:szCs w:val="22"/>
          </w:rPr>
          <w:delText>per</w:delText>
        </w:r>
        <w:r w:rsidDel="00937B47">
          <w:rPr>
            <w:spacing w:val="-14"/>
            <w:sz w:val="22"/>
            <w:szCs w:val="22"/>
          </w:rPr>
          <w:delText xml:space="preserve"> </w:delText>
        </w:r>
        <w:r w:rsidDel="00937B47">
          <w:rPr>
            <w:spacing w:val="-2"/>
            <w:sz w:val="22"/>
            <w:szCs w:val="22"/>
          </w:rPr>
          <w:delText>incident</w:delText>
        </w:r>
      </w:del>
    </w:p>
    <w:p w14:paraId="1A4EA4D3" w14:textId="20038E25" w:rsidR="00BD574F" w:rsidRDefault="00BD574F">
      <w:pPr>
        <w:pStyle w:val="ListParagraph"/>
        <w:numPr>
          <w:ilvl w:val="2"/>
          <w:numId w:val="4"/>
        </w:numPr>
        <w:tabs>
          <w:tab w:val="left" w:pos="1419"/>
        </w:tabs>
        <w:kinsoku w:val="0"/>
        <w:overflowPunct w:val="0"/>
        <w:spacing w:before="183" w:line="259" w:lineRule="auto"/>
        <w:ind w:left="739" w:right="882" w:firstLine="0"/>
        <w:rPr>
          <w:sz w:val="22"/>
          <w:szCs w:val="22"/>
        </w:rPr>
      </w:pPr>
      <w:r>
        <w:rPr>
          <w:spacing w:val="-2"/>
          <w:sz w:val="22"/>
          <w:szCs w:val="22"/>
        </w:rPr>
        <w:lastRenderedPageBreak/>
        <w:t>Damage</w:t>
      </w:r>
      <w:r>
        <w:rPr>
          <w:spacing w:val="-10"/>
          <w:sz w:val="22"/>
          <w:szCs w:val="22"/>
        </w:rPr>
        <w:t xml:space="preserve"> </w:t>
      </w:r>
      <w:r>
        <w:rPr>
          <w:spacing w:val="-2"/>
          <w:sz w:val="22"/>
          <w:szCs w:val="22"/>
        </w:rPr>
        <w:t>to</w:t>
      </w:r>
      <w:r>
        <w:rPr>
          <w:spacing w:val="-10"/>
          <w:sz w:val="22"/>
          <w:szCs w:val="22"/>
        </w:rPr>
        <w:t xml:space="preserve"> </w:t>
      </w:r>
      <w:r>
        <w:rPr>
          <w:spacing w:val="-2"/>
          <w:sz w:val="22"/>
          <w:szCs w:val="22"/>
        </w:rPr>
        <w:t>Carts,</w:t>
      </w:r>
      <w:ins w:id="104" w:author="Katie Drews" w:date="2023-12-29T13:15:00Z">
        <w:r w:rsidR="00503117">
          <w:rPr>
            <w:spacing w:val="-2"/>
            <w:sz w:val="22"/>
            <w:szCs w:val="22"/>
          </w:rPr>
          <w:t xml:space="preserve"> which is</w:t>
        </w:r>
      </w:ins>
      <w:r>
        <w:rPr>
          <w:spacing w:val="-10"/>
          <w:sz w:val="22"/>
          <w:szCs w:val="22"/>
        </w:rPr>
        <w:t xml:space="preserve"> </w:t>
      </w:r>
      <w:r>
        <w:rPr>
          <w:spacing w:val="-2"/>
          <w:sz w:val="22"/>
          <w:szCs w:val="22"/>
        </w:rPr>
        <w:t>inclu</w:t>
      </w:r>
      <w:ins w:id="105" w:author="Katie Drews" w:date="2023-12-29T13:15:00Z">
        <w:r w:rsidR="00503117">
          <w:rPr>
            <w:spacing w:val="-2"/>
            <w:sz w:val="22"/>
            <w:szCs w:val="22"/>
          </w:rPr>
          <w:t>sive</w:t>
        </w:r>
      </w:ins>
      <w:del w:id="106" w:author="Katie Drews" w:date="2023-12-29T13:15:00Z">
        <w:r w:rsidDel="00503117">
          <w:rPr>
            <w:spacing w:val="-2"/>
            <w:sz w:val="22"/>
            <w:szCs w:val="22"/>
          </w:rPr>
          <w:delText>ding</w:delText>
        </w:r>
      </w:del>
      <w:ins w:id="107" w:author="Katie Drews" w:date="2023-12-29T13:15:00Z">
        <w:r w:rsidR="00503117">
          <w:rPr>
            <w:spacing w:val="-2"/>
            <w:sz w:val="22"/>
            <w:szCs w:val="22"/>
          </w:rPr>
          <w:t xml:space="preserve"> of</w:t>
        </w:r>
      </w:ins>
      <w:r>
        <w:rPr>
          <w:spacing w:val="-10"/>
          <w:sz w:val="22"/>
          <w:szCs w:val="22"/>
        </w:rPr>
        <w:t xml:space="preserve"> </w:t>
      </w:r>
      <w:r>
        <w:rPr>
          <w:spacing w:val="-2"/>
          <w:sz w:val="22"/>
          <w:szCs w:val="22"/>
        </w:rPr>
        <w:t>deposition</w:t>
      </w:r>
      <w:r>
        <w:rPr>
          <w:spacing w:val="-10"/>
          <w:sz w:val="22"/>
          <w:szCs w:val="22"/>
        </w:rPr>
        <w:t xml:space="preserve"> </w:t>
      </w:r>
      <w:r>
        <w:rPr>
          <w:spacing w:val="-2"/>
          <w:sz w:val="22"/>
          <w:szCs w:val="22"/>
        </w:rPr>
        <w:t>of</w:t>
      </w:r>
      <w:r>
        <w:rPr>
          <w:spacing w:val="-10"/>
          <w:sz w:val="22"/>
          <w:szCs w:val="22"/>
        </w:rPr>
        <w:t xml:space="preserve"> </w:t>
      </w:r>
      <w:r>
        <w:rPr>
          <w:spacing w:val="-2"/>
          <w:sz w:val="22"/>
          <w:szCs w:val="22"/>
        </w:rPr>
        <w:t>Cart</w:t>
      </w:r>
      <w:r>
        <w:rPr>
          <w:spacing w:val="-10"/>
          <w:sz w:val="22"/>
          <w:szCs w:val="22"/>
        </w:rPr>
        <w:t xml:space="preserve"> </w:t>
      </w:r>
      <w:r>
        <w:rPr>
          <w:spacing w:val="-2"/>
          <w:sz w:val="22"/>
          <w:szCs w:val="22"/>
        </w:rPr>
        <w:t>into</w:t>
      </w:r>
      <w:r>
        <w:rPr>
          <w:spacing w:val="-11"/>
          <w:sz w:val="22"/>
          <w:szCs w:val="22"/>
        </w:rPr>
        <w:t xml:space="preserve"> </w:t>
      </w:r>
      <w:r>
        <w:rPr>
          <w:spacing w:val="-2"/>
          <w:sz w:val="22"/>
          <w:szCs w:val="22"/>
        </w:rPr>
        <w:t>hopper,</w:t>
      </w:r>
      <w:r>
        <w:rPr>
          <w:spacing w:val="-10"/>
          <w:sz w:val="22"/>
          <w:szCs w:val="22"/>
        </w:rPr>
        <w:t xml:space="preserve"> </w:t>
      </w:r>
      <w:r>
        <w:rPr>
          <w:spacing w:val="-2"/>
          <w:sz w:val="22"/>
          <w:szCs w:val="22"/>
        </w:rPr>
        <w:t>crushing</w:t>
      </w:r>
      <w:r>
        <w:rPr>
          <w:spacing w:val="-10"/>
          <w:sz w:val="22"/>
          <w:szCs w:val="22"/>
        </w:rPr>
        <w:t xml:space="preserve"> </w:t>
      </w:r>
      <w:r>
        <w:rPr>
          <w:spacing w:val="-2"/>
          <w:sz w:val="22"/>
          <w:szCs w:val="22"/>
        </w:rPr>
        <w:t>Cart,</w:t>
      </w:r>
      <w:r>
        <w:rPr>
          <w:spacing w:val="-10"/>
          <w:sz w:val="22"/>
          <w:szCs w:val="22"/>
        </w:rPr>
        <w:t xml:space="preserve"> </w:t>
      </w:r>
      <w:r>
        <w:rPr>
          <w:spacing w:val="-2"/>
          <w:sz w:val="22"/>
          <w:szCs w:val="22"/>
        </w:rPr>
        <w:t xml:space="preserve">running </w:t>
      </w:r>
      <w:r>
        <w:rPr>
          <w:sz w:val="22"/>
          <w:szCs w:val="22"/>
        </w:rPr>
        <w:t>over Cart</w:t>
      </w:r>
      <w:del w:id="108" w:author="Katie Drews" w:date="2023-12-29T13:15:00Z">
        <w:r w:rsidDel="00503117">
          <w:rPr>
            <w:sz w:val="22"/>
            <w:szCs w:val="22"/>
          </w:rPr>
          <w:delText>, etc</w:delText>
        </w:r>
      </w:del>
      <w:r>
        <w:rPr>
          <w:sz w:val="22"/>
          <w:szCs w:val="22"/>
        </w:rPr>
        <w:t>. $200 per Cart</w:t>
      </w:r>
    </w:p>
    <w:p w14:paraId="5615DF75" w14:textId="69BD1837" w:rsidR="00BD574F" w:rsidRDefault="00BD574F">
      <w:pPr>
        <w:pStyle w:val="ListParagraph"/>
        <w:numPr>
          <w:ilvl w:val="2"/>
          <w:numId w:val="4"/>
        </w:numPr>
        <w:tabs>
          <w:tab w:val="left" w:pos="1419"/>
        </w:tabs>
        <w:kinsoku w:val="0"/>
        <w:overflowPunct w:val="0"/>
        <w:spacing w:before="160" w:line="259" w:lineRule="auto"/>
        <w:ind w:left="739" w:right="1487" w:firstLine="0"/>
        <w:rPr>
          <w:sz w:val="22"/>
          <w:szCs w:val="22"/>
        </w:rPr>
      </w:pPr>
      <w:del w:id="109" w:author="Katie Drews" w:date="2023-12-29T12:55:00Z">
        <w:r w:rsidDel="00D2364A">
          <w:rPr>
            <w:sz w:val="22"/>
            <w:szCs w:val="22"/>
          </w:rPr>
          <w:delText>Failure</w:delText>
        </w:r>
        <w:r w:rsidDel="00D2364A">
          <w:rPr>
            <w:spacing w:val="-15"/>
            <w:sz w:val="22"/>
            <w:szCs w:val="22"/>
          </w:rPr>
          <w:delText xml:space="preserve"> </w:delText>
        </w:r>
        <w:r w:rsidDel="00D2364A">
          <w:rPr>
            <w:sz w:val="22"/>
            <w:szCs w:val="22"/>
          </w:rPr>
          <w:delText>to</w:delText>
        </w:r>
        <w:r w:rsidDel="00D2364A">
          <w:rPr>
            <w:spacing w:val="-14"/>
            <w:sz w:val="22"/>
            <w:szCs w:val="22"/>
          </w:rPr>
          <w:delText xml:space="preserve"> </w:delText>
        </w:r>
        <w:r w:rsidDel="00D2364A">
          <w:rPr>
            <w:sz w:val="22"/>
            <w:szCs w:val="22"/>
          </w:rPr>
          <w:delText>respond</w:delText>
        </w:r>
        <w:r w:rsidDel="00D2364A">
          <w:rPr>
            <w:spacing w:val="-14"/>
            <w:sz w:val="22"/>
            <w:szCs w:val="22"/>
          </w:rPr>
          <w:delText xml:space="preserve"> </w:delText>
        </w:r>
        <w:r w:rsidDel="00D2364A">
          <w:rPr>
            <w:sz w:val="22"/>
            <w:szCs w:val="22"/>
          </w:rPr>
          <w:delText>by</w:delText>
        </w:r>
        <w:r w:rsidDel="00D2364A">
          <w:rPr>
            <w:spacing w:val="-15"/>
            <w:sz w:val="22"/>
            <w:szCs w:val="22"/>
          </w:rPr>
          <w:delText xml:space="preserve"> </w:delText>
        </w:r>
        <w:r w:rsidDel="00D2364A">
          <w:rPr>
            <w:sz w:val="22"/>
            <w:szCs w:val="22"/>
          </w:rPr>
          <w:delText>12:00</w:delText>
        </w:r>
        <w:r w:rsidDel="00D2364A">
          <w:rPr>
            <w:spacing w:val="-14"/>
            <w:sz w:val="22"/>
            <w:szCs w:val="22"/>
          </w:rPr>
          <w:delText xml:space="preserve"> </w:delText>
        </w:r>
        <w:r w:rsidDel="00D2364A">
          <w:rPr>
            <w:sz w:val="22"/>
            <w:szCs w:val="22"/>
          </w:rPr>
          <w:delText>p.m.</w:delText>
        </w:r>
        <w:r w:rsidDel="00D2364A">
          <w:rPr>
            <w:spacing w:val="-14"/>
            <w:sz w:val="22"/>
            <w:szCs w:val="22"/>
          </w:rPr>
          <w:delText xml:space="preserve"> </w:delText>
        </w:r>
        <w:r w:rsidDel="00D2364A">
          <w:rPr>
            <w:sz w:val="22"/>
            <w:szCs w:val="22"/>
          </w:rPr>
          <w:delText>the</w:delText>
        </w:r>
        <w:r w:rsidDel="00D2364A">
          <w:rPr>
            <w:spacing w:val="-14"/>
            <w:sz w:val="22"/>
            <w:szCs w:val="22"/>
          </w:rPr>
          <w:delText xml:space="preserve"> </w:delText>
        </w:r>
        <w:r w:rsidDel="00D2364A">
          <w:rPr>
            <w:sz w:val="22"/>
            <w:szCs w:val="22"/>
          </w:rPr>
          <w:delText>next</w:delText>
        </w:r>
        <w:r w:rsidDel="00D2364A">
          <w:rPr>
            <w:spacing w:val="-15"/>
            <w:sz w:val="22"/>
            <w:szCs w:val="22"/>
          </w:rPr>
          <w:delText xml:space="preserve"> </w:delText>
        </w:r>
        <w:r w:rsidDel="00D2364A">
          <w:rPr>
            <w:sz w:val="22"/>
            <w:szCs w:val="22"/>
          </w:rPr>
          <w:delText>business</w:delText>
        </w:r>
        <w:r w:rsidDel="00D2364A">
          <w:rPr>
            <w:spacing w:val="-14"/>
            <w:sz w:val="22"/>
            <w:szCs w:val="22"/>
          </w:rPr>
          <w:delText xml:space="preserve"> </w:delText>
        </w:r>
        <w:r w:rsidDel="00D2364A">
          <w:rPr>
            <w:sz w:val="22"/>
            <w:szCs w:val="22"/>
          </w:rPr>
          <w:delText>day</w:delText>
        </w:r>
        <w:r w:rsidDel="00D2364A">
          <w:rPr>
            <w:spacing w:val="-14"/>
            <w:sz w:val="22"/>
            <w:szCs w:val="22"/>
          </w:rPr>
          <w:delText xml:space="preserve"> </w:delText>
        </w:r>
        <w:r w:rsidDel="00D2364A">
          <w:rPr>
            <w:sz w:val="22"/>
            <w:szCs w:val="22"/>
          </w:rPr>
          <w:delText>to</w:delText>
        </w:r>
        <w:r w:rsidDel="00D2364A">
          <w:rPr>
            <w:spacing w:val="-15"/>
            <w:sz w:val="22"/>
            <w:szCs w:val="22"/>
          </w:rPr>
          <w:delText xml:space="preserve"> </w:delText>
        </w:r>
        <w:r w:rsidDel="00D2364A">
          <w:rPr>
            <w:sz w:val="22"/>
            <w:szCs w:val="22"/>
          </w:rPr>
          <w:delText>legitimate</w:delText>
        </w:r>
        <w:r w:rsidDel="00D2364A">
          <w:rPr>
            <w:spacing w:val="-14"/>
            <w:sz w:val="22"/>
            <w:szCs w:val="22"/>
          </w:rPr>
          <w:delText xml:space="preserve"> </w:delText>
        </w:r>
        <w:r w:rsidDel="00D2364A">
          <w:rPr>
            <w:sz w:val="22"/>
            <w:szCs w:val="22"/>
          </w:rPr>
          <w:delText>service complaints</w:delText>
        </w:r>
        <w:r w:rsidDel="00D2364A">
          <w:rPr>
            <w:spacing w:val="-6"/>
            <w:sz w:val="22"/>
            <w:szCs w:val="22"/>
          </w:rPr>
          <w:delText xml:space="preserve"> </w:delText>
        </w:r>
        <w:r w:rsidDel="00D2364A">
          <w:rPr>
            <w:sz w:val="22"/>
            <w:szCs w:val="22"/>
          </w:rPr>
          <w:delText>or</w:delText>
        </w:r>
        <w:r w:rsidDel="00D2364A">
          <w:rPr>
            <w:spacing w:val="-7"/>
            <w:sz w:val="22"/>
            <w:szCs w:val="22"/>
          </w:rPr>
          <w:delText xml:space="preserve"> </w:delText>
        </w:r>
        <w:r w:rsidDel="00D2364A">
          <w:rPr>
            <w:sz w:val="22"/>
            <w:szCs w:val="22"/>
          </w:rPr>
          <w:delText>collect</w:delText>
        </w:r>
        <w:r w:rsidDel="00D2364A">
          <w:rPr>
            <w:spacing w:val="-7"/>
            <w:sz w:val="22"/>
            <w:szCs w:val="22"/>
          </w:rPr>
          <w:delText xml:space="preserve"> </w:delText>
        </w:r>
        <w:r w:rsidDel="00D2364A">
          <w:rPr>
            <w:sz w:val="22"/>
            <w:szCs w:val="22"/>
          </w:rPr>
          <w:delText>missed</w:delText>
        </w:r>
        <w:r w:rsidDel="00D2364A">
          <w:rPr>
            <w:spacing w:val="-6"/>
            <w:sz w:val="22"/>
            <w:szCs w:val="22"/>
          </w:rPr>
          <w:delText xml:space="preserve"> </w:delText>
        </w:r>
        <w:r w:rsidDel="00D2364A">
          <w:rPr>
            <w:sz w:val="22"/>
            <w:szCs w:val="22"/>
          </w:rPr>
          <w:delText>Collections</w:delText>
        </w:r>
        <w:r w:rsidDel="00D2364A">
          <w:rPr>
            <w:spacing w:val="-7"/>
            <w:sz w:val="22"/>
            <w:szCs w:val="22"/>
          </w:rPr>
          <w:delText xml:space="preserve"> </w:delText>
        </w:r>
        <w:r w:rsidDel="00D2364A">
          <w:rPr>
            <w:sz w:val="22"/>
            <w:szCs w:val="22"/>
          </w:rPr>
          <w:delText>forwarded</w:delText>
        </w:r>
        <w:r w:rsidDel="00D2364A">
          <w:rPr>
            <w:spacing w:val="-7"/>
            <w:sz w:val="22"/>
            <w:szCs w:val="22"/>
          </w:rPr>
          <w:delText xml:space="preserve"> </w:delText>
        </w:r>
        <w:r w:rsidDel="00D2364A">
          <w:rPr>
            <w:sz w:val="22"/>
            <w:szCs w:val="22"/>
          </w:rPr>
          <w:delText>by</w:delText>
        </w:r>
        <w:r w:rsidDel="00D2364A">
          <w:rPr>
            <w:spacing w:val="-7"/>
            <w:sz w:val="22"/>
            <w:szCs w:val="22"/>
          </w:rPr>
          <w:delText xml:space="preserve"> </w:delText>
        </w:r>
        <w:r w:rsidDel="00D2364A">
          <w:rPr>
            <w:sz w:val="22"/>
            <w:szCs w:val="22"/>
          </w:rPr>
          <w:delText>City</w:delText>
        </w:r>
        <w:r w:rsidDel="00D2364A">
          <w:rPr>
            <w:spacing w:val="-6"/>
            <w:sz w:val="22"/>
            <w:szCs w:val="22"/>
          </w:rPr>
          <w:delText xml:space="preserve"> </w:delText>
        </w:r>
        <w:r w:rsidDel="00D2364A">
          <w:rPr>
            <w:sz w:val="22"/>
            <w:szCs w:val="22"/>
          </w:rPr>
          <w:delText>(One</w:delText>
        </w:r>
        <w:r w:rsidDel="00D2364A">
          <w:rPr>
            <w:spacing w:val="-7"/>
            <w:sz w:val="22"/>
            <w:szCs w:val="22"/>
          </w:rPr>
          <w:delText xml:space="preserve"> </w:delText>
        </w:r>
        <w:r w:rsidDel="00D2364A">
          <w:rPr>
            <w:sz w:val="22"/>
            <w:szCs w:val="22"/>
          </w:rPr>
          <w:delText>Property</w:delText>
        </w:r>
        <w:r w:rsidDel="00D2364A">
          <w:rPr>
            <w:spacing w:val="-7"/>
            <w:sz w:val="22"/>
            <w:szCs w:val="22"/>
          </w:rPr>
          <w:delText xml:space="preserve"> </w:delText>
        </w:r>
        <w:r w:rsidDel="00D2364A">
          <w:rPr>
            <w:sz w:val="22"/>
            <w:szCs w:val="22"/>
          </w:rPr>
          <w:delText>=</w:delText>
        </w:r>
        <w:r w:rsidDel="00D2364A">
          <w:rPr>
            <w:spacing w:val="-7"/>
            <w:sz w:val="22"/>
            <w:szCs w:val="22"/>
          </w:rPr>
          <w:delText xml:space="preserve"> </w:delText>
        </w:r>
        <w:r w:rsidDel="00D2364A">
          <w:rPr>
            <w:sz w:val="22"/>
            <w:szCs w:val="22"/>
          </w:rPr>
          <w:delText>One Occurrence). $100 per incident</w:delText>
        </w:r>
      </w:del>
      <w:commentRangeStart w:id="110"/>
      <w:r>
        <w:rPr>
          <w:sz w:val="22"/>
          <w:szCs w:val="22"/>
        </w:rPr>
        <w:t>.</w:t>
      </w:r>
      <w:commentRangeEnd w:id="110"/>
      <w:r w:rsidR="00812B22">
        <w:rPr>
          <w:rStyle w:val="CommentReference"/>
        </w:rPr>
        <w:commentReference w:id="110"/>
      </w:r>
    </w:p>
    <w:p w14:paraId="202A7D2C" w14:textId="77777777" w:rsidR="00BD574F" w:rsidRDefault="00BD574F">
      <w:pPr>
        <w:pStyle w:val="ListParagraph"/>
        <w:numPr>
          <w:ilvl w:val="2"/>
          <w:numId w:val="4"/>
        </w:numPr>
        <w:tabs>
          <w:tab w:val="left" w:pos="1418"/>
        </w:tabs>
        <w:kinsoku w:val="0"/>
        <w:overflowPunct w:val="0"/>
        <w:spacing w:before="158" w:line="259" w:lineRule="auto"/>
        <w:ind w:left="739" w:right="613" w:firstLine="0"/>
        <w:rPr>
          <w:sz w:val="22"/>
          <w:szCs w:val="22"/>
        </w:rPr>
      </w:pPr>
      <w:r>
        <w:rPr>
          <w:spacing w:val="-2"/>
          <w:sz w:val="22"/>
          <w:szCs w:val="22"/>
        </w:rPr>
        <w:t>Failure</w:t>
      </w:r>
      <w:r>
        <w:rPr>
          <w:spacing w:val="-10"/>
          <w:sz w:val="22"/>
          <w:szCs w:val="22"/>
        </w:rPr>
        <w:t xml:space="preserve"> </w:t>
      </w:r>
      <w:r>
        <w:rPr>
          <w:spacing w:val="-2"/>
          <w:sz w:val="22"/>
          <w:szCs w:val="22"/>
        </w:rPr>
        <w:t>to</w:t>
      </w:r>
      <w:r>
        <w:rPr>
          <w:spacing w:val="-11"/>
          <w:sz w:val="22"/>
          <w:szCs w:val="22"/>
        </w:rPr>
        <w:t xml:space="preserve"> </w:t>
      </w:r>
      <w:r>
        <w:rPr>
          <w:spacing w:val="-2"/>
          <w:sz w:val="22"/>
          <w:szCs w:val="22"/>
        </w:rPr>
        <w:t>complete</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Collections</w:t>
      </w:r>
      <w:r>
        <w:rPr>
          <w:spacing w:val="-10"/>
          <w:sz w:val="22"/>
          <w:szCs w:val="22"/>
        </w:rPr>
        <w:t xml:space="preserve"> </w:t>
      </w:r>
      <w:r>
        <w:rPr>
          <w:spacing w:val="-2"/>
          <w:sz w:val="22"/>
          <w:szCs w:val="22"/>
        </w:rPr>
        <w:t>within</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specified</w:t>
      </w:r>
      <w:r>
        <w:rPr>
          <w:spacing w:val="-10"/>
          <w:sz w:val="22"/>
          <w:szCs w:val="22"/>
        </w:rPr>
        <w:t xml:space="preserve"> </w:t>
      </w:r>
      <w:r>
        <w:rPr>
          <w:spacing w:val="-2"/>
          <w:sz w:val="22"/>
          <w:szCs w:val="22"/>
        </w:rPr>
        <w:t>day</w:t>
      </w:r>
      <w:r>
        <w:rPr>
          <w:spacing w:val="-10"/>
          <w:sz w:val="22"/>
          <w:szCs w:val="22"/>
        </w:rPr>
        <w:t xml:space="preserve"> </w:t>
      </w:r>
      <w:r>
        <w:rPr>
          <w:spacing w:val="-2"/>
          <w:sz w:val="22"/>
          <w:szCs w:val="22"/>
        </w:rPr>
        <w:t>without</w:t>
      </w:r>
      <w:r>
        <w:rPr>
          <w:spacing w:val="-10"/>
          <w:sz w:val="22"/>
          <w:szCs w:val="22"/>
        </w:rPr>
        <w:t xml:space="preserve"> </w:t>
      </w:r>
      <w:r>
        <w:rPr>
          <w:spacing w:val="-2"/>
          <w:sz w:val="22"/>
          <w:szCs w:val="22"/>
        </w:rPr>
        <w:t>proper</w:t>
      </w:r>
      <w:r>
        <w:rPr>
          <w:spacing w:val="-10"/>
          <w:sz w:val="22"/>
          <w:szCs w:val="22"/>
        </w:rPr>
        <w:t xml:space="preserve"> </w:t>
      </w:r>
      <w:r>
        <w:rPr>
          <w:spacing w:val="-2"/>
          <w:sz w:val="22"/>
          <w:szCs w:val="22"/>
        </w:rPr>
        <w:t>notice</w:t>
      </w:r>
      <w:r>
        <w:rPr>
          <w:spacing w:val="-10"/>
          <w:sz w:val="22"/>
          <w:szCs w:val="22"/>
        </w:rPr>
        <w:t xml:space="preserve"> </w:t>
      </w:r>
      <w:r>
        <w:rPr>
          <w:spacing w:val="-2"/>
          <w:sz w:val="22"/>
          <w:szCs w:val="22"/>
        </w:rPr>
        <w:t xml:space="preserve">to </w:t>
      </w:r>
      <w:r>
        <w:rPr>
          <w:sz w:val="22"/>
          <w:szCs w:val="22"/>
        </w:rPr>
        <w:t>the City. $300 per route.</w:t>
      </w:r>
    </w:p>
    <w:p w14:paraId="340FA033" w14:textId="77777777" w:rsidR="00BD574F" w:rsidRDefault="00BD574F">
      <w:pPr>
        <w:pStyle w:val="BodyText"/>
        <w:kinsoku w:val="0"/>
        <w:overflowPunct w:val="0"/>
        <w:spacing w:before="7"/>
        <w:ind w:left="0"/>
        <w:rPr>
          <w:sz w:val="7"/>
          <w:szCs w:val="7"/>
        </w:rPr>
      </w:pPr>
    </w:p>
    <w:p w14:paraId="568196CC" w14:textId="49EBBB45"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099F9FF0" wp14:editId="0DDF4877">
                <wp:extent cx="5982335" cy="12700"/>
                <wp:effectExtent l="0" t="0" r="0" b="0"/>
                <wp:docPr id="4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41" name="Freeform 105"/>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5264E2" id="Group 104"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">
                <v:shape id="Freeform 105"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" path="m9420,l,,,9r9420,l9420,xe" fillcolor="black" stroked="f">
                  <v:path arrowok="t" o:connecttype="custom" o:connectlocs="9420,0;0,0;0,9;9420,9;9420,0" o:connectangles="0,0,0,0,0"/>
                </v:shape>
                <w10:anchorlock/>
              </v:group>
            </w:pict>
          </mc:Fallback>
        </mc:AlternateContent>
      </w:r>
    </w:p>
    <w:p w14:paraId="4482FAE2" w14:textId="77777777" w:rsidR="00BD574F" w:rsidRDefault="00BD574F">
      <w:pPr>
        <w:pStyle w:val="ListParagraph"/>
        <w:numPr>
          <w:ilvl w:val="2"/>
          <w:numId w:val="4"/>
        </w:numPr>
        <w:tabs>
          <w:tab w:val="left" w:pos="1418"/>
        </w:tabs>
        <w:kinsoku w:val="0"/>
        <w:overflowPunct w:val="0"/>
        <w:spacing w:before="0" w:line="259" w:lineRule="auto"/>
        <w:ind w:left="739" w:right="746" w:firstLine="0"/>
        <w:rPr>
          <w:spacing w:val="-2"/>
          <w:sz w:val="22"/>
          <w:szCs w:val="22"/>
        </w:rPr>
      </w:pPr>
      <w:r>
        <w:rPr>
          <w:spacing w:val="-4"/>
          <w:sz w:val="22"/>
          <w:szCs w:val="22"/>
        </w:rPr>
        <w:t>Failure</w:t>
      </w:r>
      <w:r>
        <w:rPr>
          <w:spacing w:val="-7"/>
          <w:sz w:val="22"/>
          <w:szCs w:val="22"/>
        </w:rPr>
        <w:t xml:space="preserve"> </w:t>
      </w:r>
      <w:r>
        <w:rPr>
          <w:spacing w:val="-4"/>
          <w:sz w:val="22"/>
          <w:szCs w:val="22"/>
        </w:rPr>
        <w:t>to</w:t>
      </w:r>
      <w:r>
        <w:rPr>
          <w:spacing w:val="-8"/>
          <w:sz w:val="22"/>
          <w:szCs w:val="22"/>
        </w:rPr>
        <w:t xml:space="preserve"> </w:t>
      </w:r>
      <w:r>
        <w:rPr>
          <w:spacing w:val="-4"/>
          <w:sz w:val="22"/>
          <w:szCs w:val="22"/>
        </w:rPr>
        <w:t>notify</w:t>
      </w:r>
      <w:r>
        <w:rPr>
          <w:spacing w:val="-7"/>
          <w:sz w:val="22"/>
          <w:szCs w:val="22"/>
        </w:rPr>
        <w:t xml:space="preserve"> </w:t>
      </w:r>
      <w:r>
        <w:rPr>
          <w:spacing w:val="-4"/>
          <w:sz w:val="22"/>
          <w:szCs w:val="22"/>
        </w:rPr>
        <w:t>the</w:t>
      </w:r>
      <w:r>
        <w:rPr>
          <w:spacing w:val="-7"/>
          <w:sz w:val="22"/>
          <w:szCs w:val="22"/>
        </w:rPr>
        <w:t xml:space="preserve"> </w:t>
      </w:r>
      <w:r>
        <w:rPr>
          <w:spacing w:val="-4"/>
          <w:sz w:val="22"/>
          <w:szCs w:val="22"/>
        </w:rPr>
        <w:t>City</w:t>
      </w:r>
      <w:r>
        <w:rPr>
          <w:spacing w:val="-7"/>
          <w:sz w:val="22"/>
          <w:szCs w:val="22"/>
        </w:rPr>
        <w:t xml:space="preserve"> </w:t>
      </w:r>
      <w:r>
        <w:rPr>
          <w:spacing w:val="-4"/>
          <w:sz w:val="22"/>
          <w:szCs w:val="22"/>
        </w:rPr>
        <w:t>within</w:t>
      </w:r>
      <w:r>
        <w:rPr>
          <w:spacing w:val="-7"/>
          <w:sz w:val="22"/>
          <w:szCs w:val="22"/>
        </w:rPr>
        <w:t xml:space="preserve"> </w:t>
      </w:r>
      <w:r>
        <w:rPr>
          <w:spacing w:val="-4"/>
          <w:sz w:val="22"/>
          <w:szCs w:val="22"/>
        </w:rPr>
        <w:t>24</w:t>
      </w:r>
      <w:r>
        <w:rPr>
          <w:spacing w:val="-7"/>
          <w:sz w:val="22"/>
          <w:szCs w:val="22"/>
        </w:rPr>
        <w:t xml:space="preserve"> </w:t>
      </w:r>
      <w:r>
        <w:rPr>
          <w:spacing w:val="-4"/>
          <w:sz w:val="22"/>
          <w:szCs w:val="22"/>
        </w:rPr>
        <w:t>hours</w:t>
      </w:r>
      <w:r>
        <w:rPr>
          <w:spacing w:val="-7"/>
          <w:sz w:val="22"/>
          <w:szCs w:val="22"/>
        </w:rPr>
        <w:t xml:space="preserve"> </w:t>
      </w:r>
      <w:r>
        <w:rPr>
          <w:spacing w:val="-4"/>
          <w:sz w:val="22"/>
          <w:szCs w:val="22"/>
        </w:rPr>
        <w:t>of</w:t>
      </w:r>
      <w:r>
        <w:rPr>
          <w:spacing w:val="-7"/>
          <w:sz w:val="22"/>
          <w:szCs w:val="22"/>
        </w:rPr>
        <w:t xml:space="preserve"> </w:t>
      </w:r>
      <w:r>
        <w:rPr>
          <w:spacing w:val="-4"/>
          <w:sz w:val="22"/>
          <w:szCs w:val="22"/>
        </w:rPr>
        <w:t>interruption</w:t>
      </w:r>
      <w:r>
        <w:rPr>
          <w:spacing w:val="-7"/>
          <w:sz w:val="22"/>
          <w:szCs w:val="22"/>
        </w:rPr>
        <w:t xml:space="preserve"> </w:t>
      </w:r>
      <w:r>
        <w:rPr>
          <w:spacing w:val="-4"/>
          <w:sz w:val="22"/>
          <w:szCs w:val="22"/>
        </w:rPr>
        <w:t>in</w:t>
      </w:r>
      <w:r>
        <w:rPr>
          <w:spacing w:val="-7"/>
          <w:sz w:val="22"/>
          <w:szCs w:val="22"/>
        </w:rPr>
        <w:t xml:space="preserve"> </w:t>
      </w:r>
      <w:r>
        <w:rPr>
          <w:spacing w:val="-4"/>
          <w:sz w:val="22"/>
          <w:szCs w:val="22"/>
        </w:rPr>
        <w:t>Collection</w:t>
      </w:r>
      <w:r>
        <w:rPr>
          <w:spacing w:val="-7"/>
          <w:sz w:val="22"/>
          <w:szCs w:val="22"/>
        </w:rPr>
        <w:t xml:space="preserve"> </w:t>
      </w:r>
      <w:r>
        <w:rPr>
          <w:spacing w:val="-4"/>
          <w:sz w:val="22"/>
          <w:szCs w:val="22"/>
        </w:rPr>
        <w:t>Service</w:t>
      </w:r>
      <w:r>
        <w:rPr>
          <w:spacing w:val="-7"/>
          <w:sz w:val="22"/>
          <w:szCs w:val="22"/>
        </w:rPr>
        <w:t xml:space="preserve"> </w:t>
      </w:r>
      <w:r>
        <w:rPr>
          <w:spacing w:val="-4"/>
          <w:sz w:val="22"/>
          <w:szCs w:val="22"/>
        </w:rPr>
        <w:t>of</w:t>
      </w:r>
      <w:r>
        <w:rPr>
          <w:spacing w:val="-7"/>
          <w:sz w:val="22"/>
          <w:szCs w:val="22"/>
        </w:rPr>
        <w:t xml:space="preserve"> </w:t>
      </w:r>
      <w:r>
        <w:rPr>
          <w:spacing w:val="-4"/>
          <w:sz w:val="22"/>
          <w:szCs w:val="22"/>
        </w:rPr>
        <w:t xml:space="preserve">any </w:t>
      </w:r>
      <w:r>
        <w:rPr>
          <w:sz w:val="22"/>
          <w:szCs w:val="22"/>
        </w:rPr>
        <w:t>significant</w:t>
      </w:r>
      <w:r>
        <w:rPr>
          <w:spacing w:val="-1"/>
          <w:sz w:val="22"/>
          <w:szCs w:val="22"/>
        </w:rPr>
        <w:t xml:space="preserve"> </w:t>
      </w:r>
      <w:r>
        <w:rPr>
          <w:sz w:val="22"/>
          <w:szCs w:val="22"/>
        </w:rPr>
        <w:t>portions</w:t>
      </w:r>
      <w:r>
        <w:rPr>
          <w:spacing w:val="-3"/>
          <w:sz w:val="22"/>
          <w:szCs w:val="22"/>
        </w:rPr>
        <w:t xml:space="preserve"> </w:t>
      </w:r>
      <w:r>
        <w:rPr>
          <w:sz w:val="22"/>
          <w:szCs w:val="22"/>
        </w:rPr>
        <w:t>or</w:t>
      </w:r>
      <w:r>
        <w:rPr>
          <w:spacing w:val="-3"/>
          <w:sz w:val="22"/>
          <w:szCs w:val="22"/>
        </w:rPr>
        <w:t xml:space="preserve"> </w:t>
      </w:r>
      <w:r>
        <w:rPr>
          <w:sz w:val="22"/>
          <w:szCs w:val="22"/>
        </w:rPr>
        <w:t>entire</w:t>
      </w:r>
      <w:r>
        <w:rPr>
          <w:spacing w:val="-3"/>
          <w:sz w:val="22"/>
          <w:szCs w:val="22"/>
        </w:rPr>
        <w:t xml:space="preserve"> </w:t>
      </w:r>
      <w:r>
        <w:rPr>
          <w:sz w:val="22"/>
          <w:szCs w:val="22"/>
        </w:rPr>
        <w:t>SUD,</w:t>
      </w:r>
      <w:r>
        <w:rPr>
          <w:spacing w:val="-2"/>
          <w:sz w:val="22"/>
          <w:szCs w:val="22"/>
        </w:rPr>
        <w:t xml:space="preserve"> </w:t>
      </w:r>
      <w:r>
        <w:rPr>
          <w:sz w:val="22"/>
          <w:szCs w:val="22"/>
        </w:rPr>
        <w:t>MUD</w:t>
      </w:r>
      <w:r>
        <w:rPr>
          <w:spacing w:val="-3"/>
          <w:sz w:val="22"/>
          <w:szCs w:val="22"/>
        </w:rPr>
        <w:t xml:space="preserve"> </w:t>
      </w:r>
      <w:r>
        <w:rPr>
          <w:sz w:val="22"/>
          <w:szCs w:val="22"/>
        </w:rPr>
        <w:t>A</w:t>
      </w:r>
      <w:r>
        <w:rPr>
          <w:spacing w:val="-2"/>
          <w:sz w:val="22"/>
          <w:szCs w:val="22"/>
        </w:rPr>
        <w:t xml:space="preserve"> </w:t>
      </w:r>
      <w:r>
        <w:rPr>
          <w:sz w:val="22"/>
          <w:szCs w:val="22"/>
        </w:rPr>
        <w:t>or</w:t>
      </w:r>
      <w:r>
        <w:rPr>
          <w:spacing w:val="-4"/>
          <w:sz w:val="22"/>
          <w:szCs w:val="22"/>
        </w:rPr>
        <w:t xml:space="preserve"> </w:t>
      </w:r>
      <w:r>
        <w:rPr>
          <w:sz w:val="22"/>
          <w:szCs w:val="22"/>
        </w:rPr>
        <w:t>MUDB</w:t>
      </w:r>
      <w:r>
        <w:rPr>
          <w:spacing w:val="-3"/>
          <w:sz w:val="22"/>
          <w:szCs w:val="22"/>
        </w:rPr>
        <w:t xml:space="preserve"> </w:t>
      </w:r>
      <w:r>
        <w:rPr>
          <w:sz w:val="22"/>
          <w:szCs w:val="22"/>
        </w:rPr>
        <w:t>Route.</w:t>
      </w:r>
      <w:r>
        <w:rPr>
          <w:spacing w:val="-3"/>
          <w:sz w:val="22"/>
          <w:szCs w:val="22"/>
        </w:rPr>
        <w:t xml:space="preserve"> </w:t>
      </w:r>
      <w:r>
        <w:rPr>
          <w:sz w:val="22"/>
          <w:szCs w:val="22"/>
        </w:rPr>
        <w:t>$1,000</w:t>
      </w:r>
      <w:r>
        <w:rPr>
          <w:spacing w:val="-3"/>
          <w:sz w:val="22"/>
          <w:szCs w:val="22"/>
        </w:rPr>
        <w:t xml:space="preserve"> </w:t>
      </w:r>
      <w:r>
        <w:rPr>
          <w:sz w:val="22"/>
          <w:szCs w:val="22"/>
        </w:rPr>
        <w:t>each</w:t>
      </w:r>
      <w:r>
        <w:rPr>
          <w:spacing w:val="-3"/>
          <w:sz w:val="22"/>
          <w:szCs w:val="22"/>
        </w:rPr>
        <w:t xml:space="preserve"> </w:t>
      </w:r>
      <w:r>
        <w:rPr>
          <w:sz w:val="22"/>
          <w:szCs w:val="22"/>
        </w:rPr>
        <w:t>Business</w:t>
      </w:r>
      <w:r>
        <w:rPr>
          <w:spacing w:val="-2"/>
          <w:sz w:val="22"/>
          <w:szCs w:val="22"/>
        </w:rPr>
        <w:t xml:space="preserve"> </w:t>
      </w:r>
      <w:r>
        <w:rPr>
          <w:sz w:val="22"/>
          <w:szCs w:val="22"/>
        </w:rPr>
        <w:t>Day</w:t>
      </w:r>
      <w:r>
        <w:rPr>
          <w:spacing w:val="-3"/>
          <w:sz w:val="22"/>
          <w:szCs w:val="22"/>
        </w:rPr>
        <w:t xml:space="preserve"> </w:t>
      </w:r>
      <w:r>
        <w:rPr>
          <w:sz w:val="22"/>
          <w:szCs w:val="22"/>
        </w:rPr>
        <w:t xml:space="preserve">of </w:t>
      </w:r>
      <w:r>
        <w:rPr>
          <w:spacing w:val="-2"/>
          <w:sz w:val="22"/>
          <w:szCs w:val="22"/>
        </w:rPr>
        <w:t>delay.</w:t>
      </w:r>
    </w:p>
    <w:p w14:paraId="6FDF83B8" w14:textId="77777777" w:rsidR="00BD574F" w:rsidRDefault="00BD574F">
      <w:pPr>
        <w:pStyle w:val="ListParagraph"/>
        <w:numPr>
          <w:ilvl w:val="2"/>
          <w:numId w:val="4"/>
        </w:numPr>
        <w:tabs>
          <w:tab w:val="left" w:pos="1418"/>
        </w:tabs>
        <w:kinsoku w:val="0"/>
        <w:overflowPunct w:val="0"/>
        <w:spacing w:before="148" w:line="259" w:lineRule="auto"/>
        <w:ind w:left="739" w:right="699" w:firstLine="0"/>
        <w:rPr>
          <w:sz w:val="22"/>
          <w:szCs w:val="22"/>
        </w:rPr>
      </w:pPr>
      <w:r>
        <w:rPr>
          <w:sz w:val="22"/>
          <w:szCs w:val="22"/>
        </w:rPr>
        <w:t>Failure</w:t>
      </w:r>
      <w:r>
        <w:rPr>
          <w:spacing w:val="-6"/>
          <w:sz w:val="22"/>
          <w:szCs w:val="22"/>
        </w:rPr>
        <w:t xml:space="preserve"> </w:t>
      </w:r>
      <w:r>
        <w:rPr>
          <w:sz w:val="22"/>
          <w:szCs w:val="22"/>
        </w:rPr>
        <w:t>to</w:t>
      </w:r>
      <w:r>
        <w:rPr>
          <w:spacing w:val="-7"/>
          <w:sz w:val="22"/>
          <w:szCs w:val="22"/>
        </w:rPr>
        <w:t xml:space="preserve"> </w:t>
      </w:r>
      <w:r>
        <w:rPr>
          <w:sz w:val="22"/>
          <w:szCs w:val="22"/>
        </w:rPr>
        <w:t>complete</w:t>
      </w:r>
      <w:r>
        <w:rPr>
          <w:spacing w:val="-6"/>
          <w:sz w:val="22"/>
          <w:szCs w:val="22"/>
        </w:rPr>
        <w:t xml:space="preserve"> </w:t>
      </w:r>
      <w:r>
        <w:rPr>
          <w:sz w:val="22"/>
          <w:szCs w:val="22"/>
        </w:rPr>
        <w:t>a</w:t>
      </w:r>
      <w:r>
        <w:rPr>
          <w:spacing w:val="-7"/>
          <w:sz w:val="22"/>
          <w:szCs w:val="22"/>
        </w:rPr>
        <w:t xml:space="preserve"> </w:t>
      </w:r>
      <w:r>
        <w:rPr>
          <w:sz w:val="22"/>
          <w:szCs w:val="22"/>
        </w:rPr>
        <w:t>route</w:t>
      </w:r>
      <w:r>
        <w:rPr>
          <w:spacing w:val="-7"/>
          <w:sz w:val="22"/>
          <w:szCs w:val="22"/>
        </w:rPr>
        <w:t xml:space="preserve"> </w:t>
      </w:r>
      <w:r>
        <w:rPr>
          <w:sz w:val="22"/>
          <w:szCs w:val="22"/>
        </w:rPr>
        <w:t>(leaving</w:t>
      </w:r>
      <w:r>
        <w:rPr>
          <w:spacing w:val="-6"/>
          <w:sz w:val="22"/>
          <w:szCs w:val="22"/>
        </w:rPr>
        <w:t xml:space="preserve"> </w:t>
      </w:r>
      <w:r>
        <w:rPr>
          <w:sz w:val="22"/>
          <w:szCs w:val="22"/>
        </w:rPr>
        <w:t>more</w:t>
      </w:r>
      <w:r>
        <w:rPr>
          <w:spacing w:val="-6"/>
          <w:sz w:val="22"/>
          <w:szCs w:val="22"/>
        </w:rPr>
        <w:t xml:space="preserve"> </w:t>
      </w:r>
      <w:r>
        <w:rPr>
          <w:sz w:val="22"/>
          <w:szCs w:val="22"/>
        </w:rPr>
        <w:t>than</w:t>
      </w:r>
      <w:r>
        <w:rPr>
          <w:spacing w:val="-6"/>
          <w:sz w:val="22"/>
          <w:szCs w:val="22"/>
        </w:rPr>
        <w:t xml:space="preserve"> </w:t>
      </w:r>
      <w:r>
        <w:rPr>
          <w:sz w:val="22"/>
          <w:szCs w:val="22"/>
        </w:rPr>
        <w:t>5%</w:t>
      </w:r>
      <w:r>
        <w:rPr>
          <w:spacing w:val="-7"/>
          <w:sz w:val="22"/>
          <w:szCs w:val="22"/>
        </w:rPr>
        <w:t xml:space="preserve"> </w:t>
      </w:r>
      <w:r>
        <w:rPr>
          <w:sz w:val="22"/>
          <w:szCs w:val="22"/>
        </w:rPr>
        <w:t>of</w:t>
      </w:r>
      <w:r>
        <w:rPr>
          <w:spacing w:val="-6"/>
          <w:sz w:val="22"/>
          <w:szCs w:val="22"/>
        </w:rPr>
        <w:t xml:space="preserve"> </w:t>
      </w:r>
      <w:r>
        <w:rPr>
          <w:sz w:val="22"/>
          <w:szCs w:val="22"/>
        </w:rPr>
        <w:t>the</w:t>
      </w:r>
      <w:r>
        <w:rPr>
          <w:spacing w:val="-6"/>
          <w:sz w:val="22"/>
          <w:szCs w:val="22"/>
        </w:rPr>
        <w:t xml:space="preserve"> </w:t>
      </w:r>
      <w:r>
        <w:rPr>
          <w:sz w:val="22"/>
          <w:szCs w:val="22"/>
        </w:rPr>
        <w:t>route)</w:t>
      </w:r>
      <w:r>
        <w:rPr>
          <w:spacing w:val="-6"/>
          <w:sz w:val="22"/>
          <w:szCs w:val="22"/>
        </w:rPr>
        <w:t xml:space="preserve"> </w:t>
      </w:r>
      <w:r>
        <w:rPr>
          <w:sz w:val="22"/>
          <w:szCs w:val="22"/>
        </w:rPr>
        <w:t>on</w:t>
      </w:r>
      <w:r>
        <w:rPr>
          <w:spacing w:val="-6"/>
          <w:sz w:val="22"/>
          <w:szCs w:val="22"/>
        </w:rPr>
        <w:t xml:space="preserve"> </w:t>
      </w:r>
      <w:r>
        <w:rPr>
          <w:sz w:val="22"/>
          <w:szCs w:val="22"/>
        </w:rPr>
        <w:t>the</w:t>
      </w:r>
      <w:r>
        <w:rPr>
          <w:spacing w:val="-6"/>
          <w:sz w:val="22"/>
          <w:szCs w:val="22"/>
        </w:rPr>
        <w:t xml:space="preserve"> </w:t>
      </w:r>
      <w:r>
        <w:rPr>
          <w:sz w:val="22"/>
          <w:szCs w:val="22"/>
        </w:rPr>
        <w:t>regular collection</w:t>
      </w:r>
      <w:r>
        <w:rPr>
          <w:spacing w:val="-5"/>
          <w:sz w:val="22"/>
          <w:szCs w:val="22"/>
        </w:rPr>
        <w:t xml:space="preserve"> </w:t>
      </w:r>
      <w:r>
        <w:rPr>
          <w:sz w:val="22"/>
          <w:szCs w:val="22"/>
        </w:rPr>
        <w:t>day.</w:t>
      </w:r>
      <w:r>
        <w:rPr>
          <w:spacing w:val="-5"/>
          <w:sz w:val="22"/>
          <w:szCs w:val="22"/>
        </w:rPr>
        <w:t xml:space="preserve"> </w:t>
      </w:r>
      <w:r>
        <w:rPr>
          <w:sz w:val="22"/>
          <w:szCs w:val="22"/>
        </w:rPr>
        <w:t>$5,000</w:t>
      </w:r>
      <w:r>
        <w:rPr>
          <w:spacing w:val="-6"/>
          <w:sz w:val="22"/>
          <w:szCs w:val="22"/>
        </w:rPr>
        <w:t xml:space="preserve"> </w:t>
      </w:r>
      <w:r>
        <w:rPr>
          <w:sz w:val="22"/>
          <w:szCs w:val="22"/>
        </w:rPr>
        <w:t>each</w:t>
      </w:r>
      <w:r>
        <w:rPr>
          <w:spacing w:val="-5"/>
          <w:sz w:val="22"/>
          <w:szCs w:val="22"/>
        </w:rPr>
        <w:t xml:space="preserve"> </w:t>
      </w:r>
      <w:r>
        <w:rPr>
          <w:sz w:val="22"/>
          <w:szCs w:val="22"/>
        </w:rPr>
        <w:t>route,</w:t>
      </w:r>
      <w:r>
        <w:rPr>
          <w:spacing w:val="-5"/>
          <w:sz w:val="22"/>
          <w:szCs w:val="22"/>
        </w:rPr>
        <w:t xml:space="preserve"> </w:t>
      </w:r>
      <w:r>
        <w:rPr>
          <w:sz w:val="22"/>
          <w:szCs w:val="22"/>
        </w:rPr>
        <w:t>each</w:t>
      </w:r>
      <w:r>
        <w:rPr>
          <w:spacing w:val="-5"/>
          <w:sz w:val="22"/>
          <w:szCs w:val="22"/>
        </w:rPr>
        <w:t xml:space="preserve"> </w:t>
      </w:r>
      <w:r>
        <w:rPr>
          <w:sz w:val="22"/>
          <w:szCs w:val="22"/>
        </w:rPr>
        <w:t>day</w:t>
      </w:r>
      <w:r>
        <w:rPr>
          <w:spacing w:val="-5"/>
          <w:sz w:val="22"/>
          <w:szCs w:val="22"/>
        </w:rPr>
        <w:t xml:space="preserve"> </w:t>
      </w:r>
      <w:r>
        <w:rPr>
          <w:sz w:val="22"/>
          <w:szCs w:val="22"/>
        </w:rPr>
        <w:t>of</w:t>
      </w:r>
      <w:r>
        <w:rPr>
          <w:spacing w:val="-5"/>
          <w:sz w:val="22"/>
          <w:szCs w:val="22"/>
        </w:rPr>
        <w:t xml:space="preserve"> </w:t>
      </w:r>
      <w:r>
        <w:rPr>
          <w:sz w:val="22"/>
          <w:szCs w:val="22"/>
        </w:rPr>
        <w:t>delay.</w:t>
      </w:r>
      <w:r>
        <w:rPr>
          <w:spacing w:val="40"/>
          <w:sz w:val="22"/>
          <w:szCs w:val="22"/>
        </w:rPr>
        <w:t xml:space="preserve"> </w:t>
      </w:r>
      <w:r>
        <w:rPr>
          <w:sz w:val="22"/>
          <w:szCs w:val="22"/>
        </w:rPr>
        <w:t>If</w:t>
      </w:r>
      <w:r>
        <w:rPr>
          <w:spacing w:val="-5"/>
          <w:sz w:val="22"/>
          <w:szCs w:val="22"/>
        </w:rPr>
        <w:t xml:space="preserve"> </w:t>
      </w:r>
      <w:r>
        <w:rPr>
          <w:sz w:val="22"/>
          <w:szCs w:val="22"/>
        </w:rPr>
        <w:t>the</w:t>
      </w:r>
      <w:r>
        <w:rPr>
          <w:spacing w:val="-5"/>
          <w:sz w:val="22"/>
          <w:szCs w:val="22"/>
        </w:rPr>
        <w:t xml:space="preserve"> </w:t>
      </w:r>
      <w:r>
        <w:rPr>
          <w:sz w:val="22"/>
          <w:szCs w:val="22"/>
        </w:rPr>
        <w:t>Contractor</w:t>
      </w:r>
      <w:r>
        <w:rPr>
          <w:spacing w:val="-5"/>
          <w:sz w:val="22"/>
          <w:szCs w:val="22"/>
        </w:rPr>
        <w:t xml:space="preserve"> </w:t>
      </w:r>
      <w:r>
        <w:rPr>
          <w:sz w:val="22"/>
          <w:szCs w:val="22"/>
        </w:rPr>
        <w:t>notifies</w:t>
      </w:r>
      <w:r>
        <w:rPr>
          <w:spacing w:val="-5"/>
          <w:sz w:val="22"/>
          <w:szCs w:val="22"/>
        </w:rPr>
        <w:t xml:space="preserve"> </w:t>
      </w:r>
      <w:r>
        <w:rPr>
          <w:sz w:val="22"/>
          <w:szCs w:val="22"/>
        </w:rPr>
        <w:t>the</w:t>
      </w:r>
      <w:r>
        <w:rPr>
          <w:spacing w:val="-5"/>
          <w:sz w:val="22"/>
          <w:szCs w:val="22"/>
        </w:rPr>
        <w:t xml:space="preserve"> </w:t>
      </w:r>
      <w:r>
        <w:rPr>
          <w:sz w:val="22"/>
          <w:szCs w:val="22"/>
        </w:rPr>
        <w:t>City</w:t>
      </w:r>
      <w:r>
        <w:rPr>
          <w:spacing w:val="-5"/>
          <w:sz w:val="22"/>
          <w:szCs w:val="22"/>
        </w:rPr>
        <w:t xml:space="preserve"> </w:t>
      </w:r>
      <w:r>
        <w:rPr>
          <w:sz w:val="22"/>
          <w:szCs w:val="22"/>
        </w:rPr>
        <w:t>of the</w:t>
      </w:r>
      <w:r>
        <w:rPr>
          <w:spacing w:val="-7"/>
          <w:sz w:val="22"/>
          <w:szCs w:val="22"/>
        </w:rPr>
        <w:t xml:space="preserve"> </w:t>
      </w:r>
      <w:r>
        <w:rPr>
          <w:sz w:val="22"/>
          <w:szCs w:val="22"/>
        </w:rPr>
        <w:t>failure</w:t>
      </w:r>
      <w:r>
        <w:rPr>
          <w:spacing w:val="-7"/>
          <w:sz w:val="22"/>
          <w:szCs w:val="22"/>
        </w:rPr>
        <w:t xml:space="preserve"> </w:t>
      </w:r>
      <w:r>
        <w:rPr>
          <w:sz w:val="22"/>
          <w:szCs w:val="22"/>
        </w:rPr>
        <w:t>to</w:t>
      </w:r>
      <w:r>
        <w:rPr>
          <w:spacing w:val="-6"/>
          <w:sz w:val="22"/>
          <w:szCs w:val="22"/>
        </w:rPr>
        <w:t xml:space="preserve"> </w:t>
      </w:r>
      <w:r>
        <w:rPr>
          <w:sz w:val="22"/>
          <w:szCs w:val="22"/>
        </w:rPr>
        <w:t>complete</w:t>
      </w:r>
      <w:r>
        <w:rPr>
          <w:spacing w:val="-7"/>
          <w:sz w:val="22"/>
          <w:szCs w:val="22"/>
        </w:rPr>
        <w:t xml:space="preserve"> </w:t>
      </w:r>
      <w:r>
        <w:rPr>
          <w:sz w:val="22"/>
          <w:szCs w:val="22"/>
        </w:rPr>
        <w:t>the</w:t>
      </w:r>
      <w:r>
        <w:rPr>
          <w:spacing w:val="-7"/>
          <w:sz w:val="22"/>
          <w:szCs w:val="22"/>
        </w:rPr>
        <w:t xml:space="preserve"> </w:t>
      </w:r>
      <w:r>
        <w:rPr>
          <w:sz w:val="22"/>
          <w:szCs w:val="22"/>
        </w:rPr>
        <w:t>route</w:t>
      </w:r>
      <w:r>
        <w:rPr>
          <w:spacing w:val="-7"/>
          <w:sz w:val="22"/>
          <w:szCs w:val="22"/>
        </w:rPr>
        <w:t xml:space="preserve"> </w:t>
      </w:r>
      <w:r>
        <w:rPr>
          <w:sz w:val="22"/>
          <w:szCs w:val="22"/>
        </w:rPr>
        <w:t>the</w:t>
      </w:r>
      <w:r>
        <w:rPr>
          <w:spacing w:val="-7"/>
          <w:sz w:val="22"/>
          <w:szCs w:val="22"/>
        </w:rPr>
        <w:t xml:space="preserve"> </w:t>
      </w:r>
      <w:r>
        <w:rPr>
          <w:sz w:val="22"/>
          <w:szCs w:val="22"/>
        </w:rPr>
        <w:t>same</w:t>
      </w:r>
      <w:r>
        <w:rPr>
          <w:spacing w:val="-7"/>
          <w:sz w:val="22"/>
          <w:szCs w:val="22"/>
        </w:rPr>
        <w:t xml:space="preserve"> </w:t>
      </w:r>
      <w:r>
        <w:rPr>
          <w:sz w:val="22"/>
          <w:szCs w:val="22"/>
        </w:rPr>
        <w:t>day</w:t>
      </w:r>
      <w:r>
        <w:rPr>
          <w:spacing w:val="-7"/>
          <w:sz w:val="22"/>
          <w:szCs w:val="22"/>
        </w:rPr>
        <w:t xml:space="preserve"> </w:t>
      </w:r>
      <w:r>
        <w:rPr>
          <w:sz w:val="22"/>
          <w:szCs w:val="22"/>
        </w:rPr>
        <w:t>and</w:t>
      </w:r>
      <w:r>
        <w:rPr>
          <w:spacing w:val="-7"/>
          <w:sz w:val="22"/>
          <w:szCs w:val="22"/>
        </w:rPr>
        <w:t xml:space="preserve"> </w:t>
      </w:r>
      <w:r>
        <w:rPr>
          <w:sz w:val="22"/>
          <w:szCs w:val="22"/>
        </w:rPr>
        <w:t>completes</w:t>
      </w:r>
      <w:r>
        <w:rPr>
          <w:spacing w:val="-7"/>
          <w:sz w:val="22"/>
          <w:szCs w:val="22"/>
        </w:rPr>
        <w:t xml:space="preserve"> </w:t>
      </w:r>
      <w:r>
        <w:rPr>
          <w:sz w:val="22"/>
          <w:szCs w:val="22"/>
        </w:rPr>
        <w:t>the</w:t>
      </w:r>
      <w:r>
        <w:rPr>
          <w:spacing w:val="-7"/>
          <w:sz w:val="22"/>
          <w:szCs w:val="22"/>
        </w:rPr>
        <w:t xml:space="preserve"> </w:t>
      </w:r>
      <w:r>
        <w:rPr>
          <w:sz w:val="22"/>
          <w:szCs w:val="22"/>
        </w:rPr>
        <w:t>route</w:t>
      </w:r>
      <w:r>
        <w:rPr>
          <w:spacing w:val="-7"/>
          <w:sz w:val="22"/>
          <w:szCs w:val="22"/>
        </w:rPr>
        <w:t xml:space="preserve"> </w:t>
      </w:r>
      <w:r>
        <w:rPr>
          <w:sz w:val="22"/>
          <w:szCs w:val="22"/>
        </w:rPr>
        <w:t>by</w:t>
      </w:r>
      <w:r>
        <w:rPr>
          <w:spacing w:val="-7"/>
          <w:sz w:val="22"/>
          <w:szCs w:val="22"/>
        </w:rPr>
        <w:t xml:space="preserve"> </w:t>
      </w:r>
      <w:r>
        <w:rPr>
          <w:sz w:val="22"/>
          <w:szCs w:val="22"/>
        </w:rPr>
        <w:t>12:00</w:t>
      </w:r>
      <w:r>
        <w:rPr>
          <w:spacing w:val="-8"/>
          <w:sz w:val="22"/>
          <w:szCs w:val="22"/>
        </w:rPr>
        <w:t xml:space="preserve"> </w:t>
      </w:r>
      <w:r>
        <w:rPr>
          <w:sz w:val="22"/>
          <w:szCs w:val="22"/>
        </w:rPr>
        <w:t>p.m.</w:t>
      </w:r>
      <w:r>
        <w:rPr>
          <w:spacing w:val="-7"/>
          <w:sz w:val="22"/>
          <w:szCs w:val="22"/>
        </w:rPr>
        <w:t xml:space="preserve"> </w:t>
      </w:r>
      <w:r>
        <w:rPr>
          <w:sz w:val="22"/>
          <w:szCs w:val="22"/>
        </w:rPr>
        <w:t>the following</w:t>
      </w:r>
      <w:r>
        <w:rPr>
          <w:spacing w:val="-5"/>
          <w:sz w:val="22"/>
          <w:szCs w:val="22"/>
        </w:rPr>
        <w:t xml:space="preserve"> </w:t>
      </w:r>
      <w:r>
        <w:rPr>
          <w:sz w:val="22"/>
          <w:szCs w:val="22"/>
        </w:rPr>
        <w:t>day</w:t>
      </w:r>
      <w:r>
        <w:rPr>
          <w:spacing w:val="-5"/>
          <w:sz w:val="22"/>
          <w:szCs w:val="22"/>
        </w:rPr>
        <w:t xml:space="preserve"> </w:t>
      </w:r>
      <w:r>
        <w:rPr>
          <w:sz w:val="22"/>
          <w:szCs w:val="22"/>
        </w:rPr>
        <w:t>this</w:t>
      </w:r>
      <w:r>
        <w:rPr>
          <w:spacing w:val="-5"/>
          <w:sz w:val="22"/>
          <w:szCs w:val="22"/>
        </w:rPr>
        <w:t xml:space="preserve"> </w:t>
      </w:r>
      <w:r>
        <w:rPr>
          <w:sz w:val="22"/>
          <w:szCs w:val="22"/>
        </w:rPr>
        <w:t>will</w:t>
      </w:r>
      <w:r>
        <w:rPr>
          <w:spacing w:val="-4"/>
          <w:sz w:val="22"/>
          <w:szCs w:val="22"/>
        </w:rPr>
        <w:t xml:space="preserve"> </w:t>
      </w:r>
      <w:r>
        <w:rPr>
          <w:sz w:val="22"/>
          <w:szCs w:val="22"/>
        </w:rPr>
        <w:t>be</w:t>
      </w:r>
      <w:r>
        <w:rPr>
          <w:spacing w:val="-5"/>
          <w:sz w:val="22"/>
          <w:szCs w:val="22"/>
        </w:rPr>
        <w:t xml:space="preserve"> </w:t>
      </w:r>
      <w:r>
        <w:rPr>
          <w:sz w:val="22"/>
          <w:szCs w:val="22"/>
        </w:rPr>
        <w:t>reduced</w:t>
      </w:r>
      <w:r>
        <w:rPr>
          <w:spacing w:val="-5"/>
          <w:sz w:val="22"/>
          <w:szCs w:val="22"/>
        </w:rPr>
        <w:t xml:space="preserve"> </w:t>
      </w:r>
      <w:r>
        <w:rPr>
          <w:sz w:val="22"/>
          <w:szCs w:val="22"/>
        </w:rPr>
        <w:t>to</w:t>
      </w:r>
      <w:r>
        <w:rPr>
          <w:spacing w:val="-4"/>
          <w:sz w:val="22"/>
          <w:szCs w:val="22"/>
        </w:rPr>
        <w:t xml:space="preserve"> </w:t>
      </w:r>
      <w:r>
        <w:rPr>
          <w:sz w:val="22"/>
          <w:szCs w:val="22"/>
        </w:rPr>
        <w:t>$2,500</w:t>
      </w:r>
      <w:r>
        <w:rPr>
          <w:spacing w:val="-5"/>
          <w:sz w:val="22"/>
          <w:szCs w:val="22"/>
        </w:rPr>
        <w:t xml:space="preserve"> </w:t>
      </w:r>
      <w:r>
        <w:rPr>
          <w:sz w:val="22"/>
          <w:szCs w:val="22"/>
        </w:rPr>
        <w:t>each</w:t>
      </w:r>
      <w:r>
        <w:rPr>
          <w:spacing w:val="-5"/>
          <w:sz w:val="22"/>
          <w:szCs w:val="22"/>
        </w:rPr>
        <w:t xml:space="preserve"> </w:t>
      </w:r>
      <w:r>
        <w:rPr>
          <w:sz w:val="22"/>
          <w:szCs w:val="22"/>
        </w:rPr>
        <w:t>route,</w:t>
      </w:r>
      <w:r>
        <w:rPr>
          <w:spacing w:val="-5"/>
          <w:sz w:val="22"/>
          <w:szCs w:val="22"/>
        </w:rPr>
        <w:t xml:space="preserve"> </w:t>
      </w:r>
      <w:r>
        <w:rPr>
          <w:sz w:val="22"/>
          <w:szCs w:val="22"/>
        </w:rPr>
        <w:t>each</w:t>
      </w:r>
      <w:r>
        <w:rPr>
          <w:spacing w:val="-5"/>
          <w:sz w:val="22"/>
          <w:szCs w:val="22"/>
        </w:rPr>
        <w:t xml:space="preserve"> </w:t>
      </w:r>
      <w:r>
        <w:rPr>
          <w:sz w:val="22"/>
          <w:szCs w:val="22"/>
        </w:rPr>
        <w:t>day</w:t>
      </w:r>
      <w:r>
        <w:rPr>
          <w:spacing w:val="-5"/>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delay</w:t>
      </w:r>
      <w:commentRangeStart w:id="111"/>
      <w:r>
        <w:rPr>
          <w:sz w:val="22"/>
          <w:szCs w:val="22"/>
        </w:rPr>
        <w:t>.</w:t>
      </w:r>
      <w:commentRangeEnd w:id="111"/>
      <w:r w:rsidR="0052424F">
        <w:rPr>
          <w:rStyle w:val="CommentReference"/>
        </w:rPr>
        <w:commentReference w:id="111"/>
      </w:r>
    </w:p>
    <w:p w14:paraId="6CCD1EF4" w14:textId="4DC8CC43" w:rsidR="00BD574F" w:rsidRDefault="00BD574F">
      <w:pPr>
        <w:pStyle w:val="ListParagraph"/>
        <w:numPr>
          <w:ilvl w:val="2"/>
          <w:numId w:val="4"/>
        </w:numPr>
        <w:tabs>
          <w:tab w:val="left" w:pos="1419"/>
        </w:tabs>
        <w:kinsoku w:val="0"/>
        <w:overflowPunct w:val="0"/>
        <w:spacing w:line="259" w:lineRule="auto"/>
        <w:ind w:left="739" w:right="1383" w:firstLine="0"/>
        <w:rPr>
          <w:spacing w:val="-2"/>
          <w:sz w:val="22"/>
          <w:szCs w:val="22"/>
        </w:rPr>
      </w:pPr>
      <w:r>
        <w:rPr>
          <w:sz w:val="22"/>
          <w:szCs w:val="22"/>
        </w:rPr>
        <w:t>Failure</w:t>
      </w:r>
      <w:r>
        <w:rPr>
          <w:spacing w:val="-10"/>
          <w:sz w:val="22"/>
          <w:szCs w:val="22"/>
        </w:rPr>
        <w:t xml:space="preserve"> </w:t>
      </w:r>
      <w:r>
        <w:rPr>
          <w:sz w:val="22"/>
          <w:szCs w:val="22"/>
        </w:rPr>
        <w:t>to</w:t>
      </w:r>
      <w:r>
        <w:rPr>
          <w:spacing w:val="-11"/>
          <w:sz w:val="22"/>
          <w:szCs w:val="22"/>
        </w:rPr>
        <w:t xml:space="preserve"> </w:t>
      </w:r>
      <w:r>
        <w:rPr>
          <w:sz w:val="22"/>
          <w:szCs w:val="22"/>
        </w:rPr>
        <w:t>provide</w:t>
      </w:r>
      <w:r>
        <w:rPr>
          <w:spacing w:val="-10"/>
          <w:sz w:val="22"/>
          <w:szCs w:val="22"/>
        </w:rPr>
        <w:t xml:space="preserve"> </w:t>
      </w:r>
      <w:r>
        <w:rPr>
          <w:sz w:val="22"/>
          <w:szCs w:val="22"/>
        </w:rPr>
        <w:t>service</w:t>
      </w:r>
      <w:r>
        <w:rPr>
          <w:spacing w:val="-10"/>
          <w:sz w:val="22"/>
          <w:szCs w:val="22"/>
        </w:rPr>
        <w:t xml:space="preserve"> </w:t>
      </w:r>
      <w:r>
        <w:rPr>
          <w:sz w:val="22"/>
          <w:szCs w:val="22"/>
        </w:rPr>
        <w:t>to</w:t>
      </w:r>
      <w:r>
        <w:rPr>
          <w:spacing w:val="-11"/>
          <w:sz w:val="22"/>
          <w:szCs w:val="22"/>
        </w:rPr>
        <w:t xml:space="preserve"> </w:t>
      </w:r>
      <w:r>
        <w:rPr>
          <w:sz w:val="22"/>
          <w:szCs w:val="22"/>
        </w:rPr>
        <w:t>entire</w:t>
      </w:r>
      <w:r>
        <w:rPr>
          <w:spacing w:val="-10"/>
          <w:sz w:val="22"/>
          <w:szCs w:val="22"/>
        </w:rPr>
        <w:t xml:space="preserve"> </w:t>
      </w:r>
      <w:r>
        <w:rPr>
          <w:sz w:val="22"/>
          <w:szCs w:val="22"/>
        </w:rPr>
        <w:t>block</w:t>
      </w:r>
      <w:r>
        <w:rPr>
          <w:spacing w:val="-9"/>
          <w:sz w:val="22"/>
          <w:szCs w:val="22"/>
        </w:rPr>
        <w:t xml:space="preserve"> </w:t>
      </w:r>
      <w:r>
        <w:rPr>
          <w:sz w:val="22"/>
          <w:szCs w:val="22"/>
        </w:rPr>
        <w:t>on</w:t>
      </w:r>
      <w:r>
        <w:rPr>
          <w:spacing w:val="-10"/>
          <w:sz w:val="22"/>
          <w:szCs w:val="22"/>
        </w:rPr>
        <w:t xml:space="preserve"> </w:t>
      </w:r>
      <w:r>
        <w:rPr>
          <w:sz w:val="22"/>
          <w:szCs w:val="22"/>
        </w:rPr>
        <w:t>single</w:t>
      </w:r>
      <w:r>
        <w:rPr>
          <w:spacing w:val="-10"/>
          <w:sz w:val="22"/>
          <w:szCs w:val="22"/>
        </w:rPr>
        <w:t xml:space="preserve"> </w:t>
      </w:r>
      <w:r>
        <w:rPr>
          <w:sz w:val="22"/>
          <w:szCs w:val="22"/>
        </w:rPr>
        <w:t>service</w:t>
      </w:r>
      <w:r>
        <w:rPr>
          <w:spacing w:val="-10"/>
          <w:sz w:val="22"/>
          <w:szCs w:val="22"/>
        </w:rPr>
        <w:t xml:space="preserve"> </w:t>
      </w:r>
      <w:r>
        <w:rPr>
          <w:sz w:val="22"/>
          <w:szCs w:val="22"/>
        </w:rPr>
        <w:t>day</w:t>
      </w:r>
      <w:r>
        <w:rPr>
          <w:spacing w:val="-10"/>
          <w:sz w:val="22"/>
          <w:szCs w:val="22"/>
        </w:rPr>
        <w:t xml:space="preserve"> </w:t>
      </w:r>
      <w:r>
        <w:rPr>
          <w:sz w:val="22"/>
          <w:szCs w:val="22"/>
        </w:rPr>
        <w:t>(10</w:t>
      </w:r>
      <w:r>
        <w:rPr>
          <w:spacing w:val="-10"/>
          <w:sz w:val="22"/>
          <w:szCs w:val="22"/>
        </w:rPr>
        <w:t xml:space="preserve"> </w:t>
      </w:r>
      <w:r>
        <w:rPr>
          <w:sz w:val="22"/>
          <w:szCs w:val="22"/>
        </w:rPr>
        <w:t>or</w:t>
      </w:r>
      <w:r>
        <w:rPr>
          <w:spacing w:val="-12"/>
          <w:sz w:val="22"/>
          <w:szCs w:val="22"/>
        </w:rPr>
        <w:t xml:space="preserve"> </w:t>
      </w:r>
      <w:r>
        <w:rPr>
          <w:sz w:val="22"/>
          <w:szCs w:val="22"/>
        </w:rPr>
        <w:t xml:space="preserve">more </w:t>
      </w:r>
      <w:r>
        <w:rPr>
          <w:spacing w:val="-2"/>
          <w:sz w:val="22"/>
          <w:szCs w:val="22"/>
        </w:rPr>
        <w:t>Properties)</w:t>
      </w:r>
      <w:ins w:id="112" w:author="Katie Drews" w:date="2023-12-29T13:02:00Z">
        <w:r w:rsidR="00AC2EEA">
          <w:rPr>
            <w:spacing w:val="-2"/>
            <w:sz w:val="22"/>
            <w:szCs w:val="22"/>
          </w:rPr>
          <w:t xml:space="preserve">. </w:t>
        </w:r>
      </w:ins>
      <w:ins w:id="113" w:author="Katie Drews" w:date="2023-12-29T13:03:00Z">
        <w:r w:rsidR="00A9221F" w:rsidRPr="00A9221F">
          <w:rPr>
            <w:spacing w:val="-2"/>
            <w:sz w:val="22"/>
            <w:szCs w:val="22"/>
          </w:rPr>
          <w:t>The contractor will not be subject to liquidated damages for reported misses, provided that the items are collected by the end of the next business day from the date of reporting to the contractor</w:t>
        </w:r>
      </w:ins>
      <w:del w:id="114" w:author="Katie Drews" w:date="2023-12-29T13:19:00Z">
        <w:r w:rsidDel="000D569B">
          <w:rPr>
            <w:spacing w:val="-8"/>
            <w:sz w:val="22"/>
            <w:szCs w:val="22"/>
          </w:rPr>
          <w:delText xml:space="preserve"> </w:delText>
        </w:r>
        <w:r w:rsidDel="000D569B">
          <w:rPr>
            <w:spacing w:val="-2"/>
            <w:sz w:val="22"/>
            <w:szCs w:val="22"/>
          </w:rPr>
          <w:delText>and</w:delText>
        </w:r>
        <w:r w:rsidDel="000D569B">
          <w:rPr>
            <w:spacing w:val="-7"/>
            <w:sz w:val="22"/>
            <w:szCs w:val="22"/>
          </w:rPr>
          <w:delText xml:space="preserve"> </w:delText>
        </w:r>
        <w:r w:rsidDel="000D569B">
          <w:rPr>
            <w:spacing w:val="-2"/>
            <w:sz w:val="22"/>
            <w:szCs w:val="22"/>
          </w:rPr>
          <w:delText>fail</w:delText>
        </w:r>
        <w:r w:rsidDel="000D569B">
          <w:rPr>
            <w:spacing w:val="-7"/>
            <w:sz w:val="22"/>
            <w:szCs w:val="22"/>
          </w:rPr>
          <w:delText xml:space="preserve"> </w:delText>
        </w:r>
        <w:r w:rsidDel="000D569B">
          <w:rPr>
            <w:spacing w:val="-2"/>
            <w:sz w:val="22"/>
            <w:szCs w:val="22"/>
          </w:rPr>
          <w:delText>to</w:delText>
        </w:r>
        <w:r w:rsidDel="000D569B">
          <w:rPr>
            <w:spacing w:val="-6"/>
            <w:sz w:val="22"/>
            <w:szCs w:val="22"/>
          </w:rPr>
          <w:delText xml:space="preserve"> </w:delText>
        </w:r>
        <w:r w:rsidDel="000D569B">
          <w:rPr>
            <w:spacing w:val="-2"/>
            <w:sz w:val="22"/>
            <w:szCs w:val="22"/>
          </w:rPr>
          <w:delText>recover</w:delText>
        </w:r>
        <w:r w:rsidDel="000D569B">
          <w:rPr>
            <w:spacing w:val="-7"/>
            <w:sz w:val="22"/>
            <w:szCs w:val="22"/>
          </w:rPr>
          <w:delText xml:space="preserve"> </w:delText>
        </w:r>
        <w:r w:rsidDel="000D569B">
          <w:rPr>
            <w:spacing w:val="-2"/>
            <w:sz w:val="22"/>
            <w:szCs w:val="22"/>
          </w:rPr>
          <w:delText>by</w:delText>
        </w:r>
        <w:r w:rsidDel="000D569B">
          <w:rPr>
            <w:spacing w:val="-7"/>
            <w:sz w:val="22"/>
            <w:szCs w:val="22"/>
          </w:rPr>
          <w:delText xml:space="preserve"> </w:delText>
        </w:r>
        <w:r w:rsidDel="000D569B">
          <w:rPr>
            <w:spacing w:val="-2"/>
            <w:sz w:val="22"/>
            <w:szCs w:val="22"/>
          </w:rPr>
          <w:delText>12</w:delText>
        </w:r>
        <w:r w:rsidDel="000D569B">
          <w:rPr>
            <w:spacing w:val="-7"/>
            <w:sz w:val="22"/>
            <w:szCs w:val="22"/>
          </w:rPr>
          <w:delText xml:space="preserve"> </w:delText>
        </w:r>
        <w:r w:rsidDel="000D569B">
          <w:rPr>
            <w:spacing w:val="-2"/>
            <w:sz w:val="22"/>
            <w:szCs w:val="22"/>
          </w:rPr>
          <w:delText>p.m.</w:delText>
        </w:r>
        <w:r w:rsidDel="000D569B">
          <w:rPr>
            <w:spacing w:val="-7"/>
            <w:sz w:val="22"/>
            <w:szCs w:val="22"/>
          </w:rPr>
          <w:delText xml:space="preserve"> </w:delText>
        </w:r>
        <w:r w:rsidDel="000D569B">
          <w:rPr>
            <w:spacing w:val="-2"/>
            <w:sz w:val="22"/>
            <w:szCs w:val="22"/>
          </w:rPr>
          <w:delText>the</w:delText>
        </w:r>
        <w:r w:rsidDel="000D569B">
          <w:rPr>
            <w:spacing w:val="-7"/>
            <w:sz w:val="22"/>
            <w:szCs w:val="22"/>
          </w:rPr>
          <w:delText xml:space="preserve"> </w:delText>
        </w:r>
        <w:r w:rsidDel="000D569B">
          <w:rPr>
            <w:spacing w:val="-2"/>
            <w:sz w:val="22"/>
            <w:szCs w:val="22"/>
          </w:rPr>
          <w:delText>next</w:delText>
        </w:r>
        <w:r w:rsidDel="000D569B">
          <w:rPr>
            <w:spacing w:val="-7"/>
            <w:sz w:val="22"/>
            <w:szCs w:val="22"/>
          </w:rPr>
          <w:delText xml:space="preserve"> </w:delText>
        </w:r>
        <w:r w:rsidDel="000D569B">
          <w:rPr>
            <w:spacing w:val="-2"/>
            <w:sz w:val="22"/>
            <w:szCs w:val="22"/>
          </w:rPr>
          <w:delText>collection</w:delText>
        </w:r>
        <w:r w:rsidDel="000D569B">
          <w:rPr>
            <w:spacing w:val="-7"/>
            <w:sz w:val="22"/>
            <w:szCs w:val="22"/>
          </w:rPr>
          <w:delText xml:space="preserve"> </w:delText>
        </w:r>
        <w:r w:rsidDel="000D569B">
          <w:rPr>
            <w:spacing w:val="-2"/>
            <w:sz w:val="22"/>
            <w:szCs w:val="22"/>
          </w:rPr>
          <w:delText>day.</w:delText>
        </w:r>
        <w:r w:rsidDel="000D569B">
          <w:rPr>
            <w:spacing w:val="-7"/>
            <w:sz w:val="22"/>
            <w:szCs w:val="22"/>
          </w:rPr>
          <w:delText xml:space="preserve"> </w:delText>
        </w:r>
      </w:del>
      <w:r>
        <w:rPr>
          <w:spacing w:val="-2"/>
          <w:sz w:val="22"/>
          <w:szCs w:val="22"/>
        </w:rPr>
        <w:t>$750</w:t>
      </w:r>
      <w:r>
        <w:rPr>
          <w:spacing w:val="-7"/>
          <w:sz w:val="22"/>
          <w:szCs w:val="22"/>
        </w:rPr>
        <w:t xml:space="preserve"> </w:t>
      </w:r>
      <w:r>
        <w:rPr>
          <w:spacing w:val="-2"/>
          <w:sz w:val="22"/>
          <w:szCs w:val="22"/>
        </w:rPr>
        <w:t>per</w:t>
      </w:r>
      <w:r>
        <w:rPr>
          <w:spacing w:val="-7"/>
          <w:sz w:val="22"/>
          <w:szCs w:val="22"/>
        </w:rPr>
        <w:t xml:space="preserve"> </w:t>
      </w:r>
      <w:r>
        <w:rPr>
          <w:spacing w:val="-2"/>
          <w:sz w:val="22"/>
          <w:szCs w:val="22"/>
        </w:rPr>
        <w:t>incident.</w:t>
      </w:r>
    </w:p>
    <w:p w14:paraId="14297340" w14:textId="77777777" w:rsidR="00BD574F" w:rsidRDefault="00BD574F">
      <w:pPr>
        <w:pStyle w:val="ListParagraph"/>
        <w:numPr>
          <w:ilvl w:val="2"/>
          <w:numId w:val="4"/>
        </w:numPr>
        <w:tabs>
          <w:tab w:val="left" w:pos="1544"/>
        </w:tabs>
        <w:kinsoku w:val="0"/>
        <w:overflowPunct w:val="0"/>
        <w:spacing w:before="160" w:line="259" w:lineRule="auto"/>
        <w:ind w:left="738" w:right="713" w:firstLine="0"/>
        <w:rPr>
          <w:spacing w:val="-2"/>
          <w:sz w:val="22"/>
          <w:szCs w:val="22"/>
        </w:rPr>
      </w:pPr>
      <w:r>
        <w:rPr>
          <w:spacing w:val="-2"/>
          <w:sz w:val="22"/>
          <w:szCs w:val="22"/>
        </w:rPr>
        <w:t>Failure</w:t>
      </w:r>
      <w:r>
        <w:rPr>
          <w:spacing w:val="-9"/>
          <w:sz w:val="22"/>
          <w:szCs w:val="22"/>
        </w:rPr>
        <w:t xml:space="preserve"> </w:t>
      </w:r>
      <w:r>
        <w:rPr>
          <w:spacing w:val="-2"/>
          <w:sz w:val="22"/>
          <w:szCs w:val="22"/>
        </w:rPr>
        <w:t>to</w:t>
      </w:r>
      <w:r>
        <w:rPr>
          <w:spacing w:val="-8"/>
          <w:sz w:val="22"/>
          <w:szCs w:val="22"/>
        </w:rPr>
        <w:t xml:space="preserve"> </w:t>
      </w:r>
      <w:r>
        <w:rPr>
          <w:spacing w:val="-2"/>
          <w:sz w:val="22"/>
          <w:szCs w:val="22"/>
        </w:rPr>
        <w:t>notify</w:t>
      </w:r>
      <w:r>
        <w:rPr>
          <w:spacing w:val="-9"/>
          <w:sz w:val="22"/>
          <w:szCs w:val="22"/>
        </w:rPr>
        <w:t xml:space="preserve"> </w:t>
      </w:r>
      <w:r>
        <w:rPr>
          <w:spacing w:val="-2"/>
          <w:sz w:val="22"/>
          <w:szCs w:val="22"/>
        </w:rPr>
        <w:t>the</w:t>
      </w:r>
      <w:r>
        <w:rPr>
          <w:spacing w:val="-9"/>
          <w:sz w:val="22"/>
          <w:szCs w:val="22"/>
        </w:rPr>
        <w:t xml:space="preserve"> </w:t>
      </w:r>
      <w:r>
        <w:rPr>
          <w:spacing w:val="-2"/>
          <w:sz w:val="22"/>
          <w:szCs w:val="22"/>
        </w:rPr>
        <w:t>City</w:t>
      </w:r>
      <w:r>
        <w:rPr>
          <w:spacing w:val="-9"/>
          <w:sz w:val="22"/>
          <w:szCs w:val="22"/>
        </w:rPr>
        <w:t xml:space="preserve"> </w:t>
      </w:r>
      <w:r>
        <w:rPr>
          <w:spacing w:val="-2"/>
          <w:sz w:val="22"/>
          <w:szCs w:val="22"/>
        </w:rPr>
        <w:t>of</w:t>
      </w:r>
      <w:r>
        <w:rPr>
          <w:spacing w:val="-9"/>
          <w:sz w:val="22"/>
          <w:szCs w:val="22"/>
        </w:rPr>
        <w:t xml:space="preserve"> </w:t>
      </w:r>
      <w:r>
        <w:rPr>
          <w:spacing w:val="-2"/>
          <w:sz w:val="22"/>
          <w:szCs w:val="22"/>
        </w:rPr>
        <w:t>a</w:t>
      </w:r>
      <w:r>
        <w:rPr>
          <w:spacing w:val="-9"/>
          <w:sz w:val="22"/>
          <w:szCs w:val="22"/>
        </w:rPr>
        <w:t xml:space="preserve"> </w:t>
      </w:r>
      <w:r>
        <w:rPr>
          <w:spacing w:val="-2"/>
          <w:sz w:val="22"/>
          <w:szCs w:val="22"/>
        </w:rPr>
        <w:t>significant</w:t>
      </w:r>
      <w:r>
        <w:rPr>
          <w:spacing w:val="-9"/>
          <w:sz w:val="22"/>
          <w:szCs w:val="22"/>
        </w:rPr>
        <w:t xml:space="preserve"> </w:t>
      </w:r>
      <w:r>
        <w:rPr>
          <w:spacing w:val="-2"/>
          <w:sz w:val="22"/>
          <w:szCs w:val="22"/>
        </w:rPr>
        <w:t>permanent</w:t>
      </w:r>
      <w:r>
        <w:rPr>
          <w:spacing w:val="-9"/>
          <w:sz w:val="22"/>
          <w:szCs w:val="22"/>
        </w:rPr>
        <w:t xml:space="preserve"> </w:t>
      </w:r>
      <w:r>
        <w:rPr>
          <w:spacing w:val="-2"/>
          <w:sz w:val="22"/>
          <w:szCs w:val="22"/>
        </w:rPr>
        <w:t>and/or</w:t>
      </w:r>
      <w:r>
        <w:rPr>
          <w:spacing w:val="-9"/>
          <w:sz w:val="22"/>
          <w:szCs w:val="22"/>
        </w:rPr>
        <w:t xml:space="preserve"> </w:t>
      </w:r>
      <w:r>
        <w:rPr>
          <w:spacing w:val="-2"/>
          <w:sz w:val="22"/>
          <w:szCs w:val="22"/>
        </w:rPr>
        <w:t>seasonal</w:t>
      </w:r>
      <w:r>
        <w:rPr>
          <w:spacing w:val="-9"/>
          <w:sz w:val="22"/>
          <w:szCs w:val="22"/>
        </w:rPr>
        <w:t xml:space="preserve"> </w:t>
      </w:r>
      <w:r>
        <w:rPr>
          <w:spacing w:val="-2"/>
          <w:sz w:val="22"/>
          <w:szCs w:val="22"/>
        </w:rPr>
        <w:t>Route</w:t>
      </w:r>
      <w:r>
        <w:rPr>
          <w:spacing w:val="-9"/>
          <w:sz w:val="22"/>
          <w:szCs w:val="22"/>
        </w:rPr>
        <w:t xml:space="preserve"> </w:t>
      </w:r>
      <w:r>
        <w:rPr>
          <w:spacing w:val="-2"/>
          <w:sz w:val="22"/>
          <w:szCs w:val="22"/>
        </w:rPr>
        <w:t xml:space="preserve">change </w:t>
      </w:r>
      <w:r>
        <w:rPr>
          <w:sz w:val="22"/>
          <w:szCs w:val="22"/>
        </w:rPr>
        <w:t>or</w:t>
      </w:r>
      <w:r>
        <w:rPr>
          <w:spacing w:val="-5"/>
          <w:sz w:val="22"/>
          <w:szCs w:val="22"/>
        </w:rPr>
        <w:t xml:space="preserve"> </w:t>
      </w:r>
      <w:r>
        <w:rPr>
          <w:sz w:val="22"/>
          <w:szCs w:val="22"/>
        </w:rPr>
        <w:t>operations</w:t>
      </w:r>
      <w:r>
        <w:rPr>
          <w:spacing w:val="-5"/>
          <w:sz w:val="22"/>
          <w:szCs w:val="22"/>
        </w:rPr>
        <w:t xml:space="preserve"> </w:t>
      </w:r>
      <w:r>
        <w:rPr>
          <w:sz w:val="22"/>
          <w:szCs w:val="22"/>
        </w:rPr>
        <w:t>change</w:t>
      </w:r>
      <w:r>
        <w:rPr>
          <w:spacing w:val="-5"/>
          <w:sz w:val="22"/>
          <w:szCs w:val="22"/>
        </w:rPr>
        <w:t xml:space="preserve"> </w:t>
      </w:r>
      <w:r>
        <w:rPr>
          <w:sz w:val="22"/>
          <w:szCs w:val="22"/>
        </w:rPr>
        <w:t>affecting</w:t>
      </w:r>
      <w:r>
        <w:rPr>
          <w:spacing w:val="-4"/>
          <w:sz w:val="22"/>
          <w:szCs w:val="22"/>
        </w:rPr>
        <w:t xml:space="preserve"> </w:t>
      </w:r>
      <w:r>
        <w:rPr>
          <w:sz w:val="22"/>
          <w:szCs w:val="22"/>
        </w:rPr>
        <w:t>City</w:t>
      </w:r>
      <w:r>
        <w:rPr>
          <w:spacing w:val="-4"/>
          <w:sz w:val="22"/>
          <w:szCs w:val="22"/>
        </w:rPr>
        <w:t xml:space="preserve"> </w:t>
      </w:r>
      <w:r>
        <w:rPr>
          <w:sz w:val="22"/>
          <w:szCs w:val="22"/>
        </w:rPr>
        <w:t>Routes</w:t>
      </w:r>
      <w:r>
        <w:rPr>
          <w:spacing w:val="-6"/>
          <w:sz w:val="22"/>
          <w:szCs w:val="22"/>
        </w:rPr>
        <w:t xml:space="preserve"> </w:t>
      </w:r>
      <w:r>
        <w:rPr>
          <w:sz w:val="22"/>
          <w:szCs w:val="22"/>
        </w:rPr>
        <w:t>within</w:t>
      </w:r>
      <w:r>
        <w:rPr>
          <w:spacing w:val="-5"/>
          <w:sz w:val="22"/>
          <w:szCs w:val="22"/>
        </w:rPr>
        <w:t xml:space="preserve"> </w:t>
      </w:r>
      <w:r>
        <w:rPr>
          <w:sz w:val="22"/>
          <w:szCs w:val="22"/>
        </w:rPr>
        <w:t>three</w:t>
      </w:r>
      <w:r>
        <w:rPr>
          <w:spacing w:val="-5"/>
          <w:sz w:val="22"/>
          <w:szCs w:val="22"/>
        </w:rPr>
        <w:t xml:space="preserve"> </w:t>
      </w:r>
      <w:r>
        <w:rPr>
          <w:sz w:val="22"/>
          <w:szCs w:val="22"/>
        </w:rPr>
        <w:t>(3)</w:t>
      </w:r>
      <w:r>
        <w:rPr>
          <w:spacing w:val="-5"/>
          <w:sz w:val="22"/>
          <w:szCs w:val="22"/>
        </w:rPr>
        <w:t xml:space="preserve"> </w:t>
      </w:r>
      <w:r>
        <w:rPr>
          <w:sz w:val="22"/>
          <w:szCs w:val="22"/>
        </w:rPr>
        <w:t>business</w:t>
      </w:r>
      <w:r>
        <w:rPr>
          <w:spacing w:val="-5"/>
          <w:sz w:val="22"/>
          <w:szCs w:val="22"/>
        </w:rPr>
        <w:t xml:space="preserve"> </w:t>
      </w:r>
      <w:r>
        <w:rPr>
          <w:sz w:val="22"/>
          <w:szCs w:val="22"/>
        </w:rPr>
        <w:t>days.</w:t>
      </w:r>
      <w:r>
        <w:rPr>
          <w:spacing w:val="-5"/>
          <w:sz w:val="22"/>
          <w:szCs w:val="22"/>
        </w:rPr>
        <w:t xml:space="preserve"> </w:t>
      </w:r>
      <w:r>
        <w:rPr>
          <w:sz w:val="22"/>
          <w:szCs w:val="22"/>
        </w:rPr>
        <w:t>$500</w:t>
      </w:r>
      <w:r>
        <w:rPr>
          <w:spacing w:val="-5"/>
          <w:sz w:val="22"/>
          <w:szCs w:val="22"/>
        </w:rPr>
        <w:t xml:space="preserve"> </w:t>
      </w:r>
      <w:r>
        <w:rPr>
          <w:sz w:val="22"/>
          <w:szCs w:val="22"/>
        </w:rPr>
        <w:t xml:space="preserve">per </w:t>
      </w:r>
      <w:r>
        <w:rPr>
          <w:spacing w:val="-2"/>
          <w:sz w:val="22"/>
          <w:szCs w:val="22"/>
        </w:rPr>
        <w:t>occurrence.</w:t>
      </w:r>
    </w:p>
    <w:p w14:paraId="1537146D" w14:textId="77777777" w:rsidR="00BD574F" w:rsidRDefault="00BD574F">
      <w:pPr>
        <w:pStyle w:val="ListParagraph"/>
        <w:numPr>
          <w:ilvl w:val="2"/>
          <w:numId w:val="4"/>
        </w:numPr>
        <w:tabs>
          <w:tab w:val="left" w:pos="1544"/>
        </w:tabs>
        <w:kinsoku w:val="0"/>
        <w:overflowPunct w:val="0"/>
        <w:spacing w:before="158" w:line="259" w:lineRule="auto"/>
        <w:ind w:left="738" w:right="984" w:firstLine="0"/>
        <w:rPr>
          <w:sz w:val="22"/>
          <w:szCs w:val="22"/>
        </w:rPr>
      </w:pPr>
      <w:r>
        <w:rPr>
          <w:spacing w:val="-2"/>
          <w:sz w:val="22"/>
          <w:szCs w:val="22"/>
        </w:rPr>
        <w:t>Failure</w:t>
      </w:r>
      <w:r>
        <w:rPr>
          <w:spacing w:val="-8"/>
          <w:sz w:val="22"/>
          <w:szCs w:val="22"/>
        </w:rPr>
        <w:t xml:space="preserve"> </w:t>
      </w:r>
      <w:r>
        <w:rPr>
          <w:spacing w:val="-2"/>
          <w:sz w:val="22"/>
          <w:szCs w:val="22"/>
        </w:rPr>
        <w:t>to</w:t>
      </w:r>
      <w:r>
        <w:rPr>
          <w:spacing w:val="-8"/>
          <w:sz w:val="22"/>
          <w:szCs w:val="22"/>
        </w:rPr>
        <w:t xml:space="preserve"> </w:t>
      </w:r>
      <w:r>
        <w:rPr>
          <w:spacing w:val="-2"/>
          <w:sz w:val="22"/>
          <w:szCs w:val="22"/>
        </w:rPr>
        <w:t>respond</w:t>
      </w:r>
      <w:r>
        <w:rPr>
          <w:spacing w:val="-8"/>
          <w:sz w:val="22"/>
          <w:szCs w:val="22"/>
        </w:rPr>
        <w:t xml:space="preserve"> </w:t>
      </w:r>
      <w:r>
        <w:rPr>
          <w:spacing w:val="-2"/>
          <w:sz w:val="22"/>
          <w:szCs w:val="22"/>
        </w:rPr>
        <w:t>to</w:t>
      </w:r>
      <w:r>
        <w:rPr>
          <w:spacing w:val="-8"/>
          <w:sz w:val="22"/>
          <w:szCs w:val="22"/>
        </w:rPr>
        <w:t xml:space="preserve"> </w:t>
      </w:r>
      <w:r>
        <w:rPr>
          <w:spacing w:val="-2"/>
          <w:sz w:val="22"/>
          <w:szCs w:val="22"/>
        </w:rPr>
        <w:t>claims</w:t>
      </w:r>
      <w:r>
        <w:rPr>
          <w:spacing w:val="-8"/>
          <w:sz w:val="22"/>
          <w:szCs w:val="22"/>
        </w:rPr>
        <w:t xml:space="preserve"> </w:t>
      </w:r>
      <w:r>
        <w:rPr>
          <w:spacing w:val="-2"/>
          <w:sz w:val="22"/>
          <w:szCs w:val="22"/>
        </w:rPr>
        <w:t>of</w:t>
      </w:r>
      <w:r>
        <w:rPr>
          <w:spacing w:val="-8"/>
          <w:sz w:val="22"/>
          <w:szCs w:val="22"/>
        </w:rPr>
        <w:t xml:space="preserve"> </w:t>
      </w:r>
      <w:r>
        <w:rPr>
          <w:spacing w:val="-2"/>
          <w:sz w:val="22"/>
          <w:szCs w:val="22"/>
        </w:rPr>
        <w:t>reported</w:t>
      </w:r>
      <w:r>
        <w:rPr>
          <w:spacing w:val="-8"/>
          <w:sz w:val="22"/>
          <w:szCs w:val="22"/>
        </w:rPr>
        <w:t xml:space="preserve"> </w:t>
      </w:r>
      <w:r>
        <w:rPr>
          <w:spacing w:val="-2"/>
          <w:sz w:val="22"/>
          <w:szCs w:val="22"/>
        </w:rPr>
        <w:t>damage</w:t>
      </w:r>
      <w:r>
        <w:rPr>
          <w:spacing w:val="-6"/>
          <w:sz w:val="22"/>
          <w:szCs w:val="22"/>
        </w:rPr>
        <w:t xml:space="preserve"> </w:t>
      </w:r>
      <w:r>
        <w:rPr>
          <w:spacing w:val="-2"/>
          <w:sz w:val="22"/>
          <w:szCs w:val="22"/>
        </w:rPr>
        <w:t>to</w:t>
      </w:r>
      <w:r>
        <w:rPr>
          <w:spacing w:val="-8"/>
          <w:sz w:val="22"/>
          <w:szCs w:val="22"/>
        </w:rPr>
        <w:t xml:space="preserve"> </w:t>
      </w:r>
      <w:r>
        <w:rPr>
          <w:spacing w:val="-2"/>
          <w:sz w:val="22"/>
          <w:szCs w:val="22"/>
        </w:rPr>
        <w:t>public</w:t>
      </w:r>
      <w:r>
        <w:rPr>
          <w:spacing w:val="-8"/>
          <w:sz w:val="22"/>
          <w:szCs w:val="22"/>
        </w:rPr>
        <w:t xml:space="preserve"> </w:t>
      </w:r>
      <w:r>
        <w:rPr>
          <w:spacing w:val="-2"/>
          <w:sz w:val="22"/>
          <w:szCs w:val="22"/>
        </w:rPr>
        <w:t>or</w:t>
      </w:r>
      <w:r>
        <w:rPr>
          <w:spacing w:val="-8"/>
          <w:sz w:val="22"/>
          <w:szCs w:val="22"/>
        </w:rPr>
        <w:t xml:space="preserve"> </w:t>
      </w:r>
      <w:r>
        <w:rPr>
          <w:spacing w:val="-2"/>
          <w:sz w:val="22"/>
          <w:szCs w:val="22"/>
        </w:rPr>
        <w:t>private</w:t>
      </w:r>
      <w:r>
        <w:rPr>
          <w:spacing w:val="-8"/>
          <w:sz w:val="22"/>
          <w:szCs w:val="22"/>
        </w:rPr>
        <w:t xml:space="preserve"> </w:t>
      </w:r>
      <w:r>
        <w:rPr>
          <w:spacing w:val="-2"/>
          <w:sz w:val="22"/>
          <w:szCs w:val="22"/>
        </w:rPr>
        <w:t xml:space="preserve">properties </w:t>
      </w:r>
      <w:r>
        <w:rPr>
          <w:sz w:val="22"/>
          <w:szCs w:val="22"/>
        </w:rPr>
        <w:t>within</w:t>
      </w:r>
      <w:r>
        <w:rPr>
          <w:spacing w:val="-9"/>
          <w:sz w:val="22"/>
          <w:szCs w:val="22"/>
        </w:rPr>
        <w:t xml:space="preserve"> </w:t>
      </w:r>
      <w:r>
        <w:rPr>
          <w:sz w:val="22"/>
          <w:szCs w:val="22"/>
        </w:rPr>
        <w:t>five</w:t>
      </w:r>
      <w:r>
        <w:rPr>
          <w:spacing w:val="-9"/>
          <w:sz w:val="22"/>
          <w:szCs w:val="22"/>
        </w:rPr>
        <w:t xml:space="preserve"> </w:t>
      </w:r>
      <w:r>
        <w:rPr>
          <w:sz w:val="22"/>
          <w:szCs w:val="22"/>
        </w:rPr>
        <w:t>(5)</w:t>
      </w:r>
      <w:r>
        <w:rPr>
          <w:spacing w:val="-9"/>
          <w:sz w:val="22"/>
          <w:szCs w:val="22"/>
        </w:rPr>
        <w:t xml:space="preserve"> </w:t>
      </w:r>
      <w:r>
        <w:rPr>
          <w:sz w:val="22"/>
          <w:szCs w:val="22"/>
        </w:rPr>
        <w:t>business</w:t>
      </w:r>
      <w:r>
        <w:rPr>
          <w:spacing w:val="-9"/>
          <w:sz w:val="22"/>
          <w:szCs w:val="22"/>
        </w:rPr>
        <w:t xml:space="preserve"> </w:t>
      </w:r>
      <w:r>
        <w:rPr>
          <w:sz w:val="22"/>
          <w:szCs w:val="22"/>
        </w:rPr>
        <w:t>days.</w:t>
      </w:r>
      <w:r>
        <w:rPr>
          <w:spacing w:val="-9"/>
          <w:sz w:val="22"/>
          <w:szCs w:val="22"/>
        </w:rPr>
        <w:t xml:space="preserve"> </w:t>
      </w:r>
      <w:r>
        <w:rPr>
          <w:sz w:val="22"/>
          <w:szCs w:val="22"/>
        </w:rPr>
        <w:t>$100</w:t>
      </w:r>
      <w:r>
        <w:rPr>
          <w:spacing w:val="-10"/>
          <w:sz w:val="22"/>
          <w:szCs w:val="22"/>
        </w:rPr>
        <w:t xml:space="preserve"> </w:t>
      </w:r>
      <w:r>
        <w:rPr>
          <w:sz w:val="22"/>
          <w:szCs w:val="22"/>
        </w:rPr>
        <w:t>per</w:t>
      </w:r>
      <w:r>
        <w:rPr>
          <w:spacing w:val="-9"/>
          <w:sz w:val="22"/>
          <w:szCs w:val="22"/>
        </w:rPr>
        <w:t xml:space="preserve"> </w:t>
      </w:r>
      <w:r>
        <w:rPr>
          <w:sz w:val="22"/>
          <w:szCs w:val="22"/>
        </w:rPr>
        <w:t>each</w:t>
      </w:r>
      <w:r>
        <w:rPr>
          <w:spacing w:val="-9"/>
          <w:sz w:val="22"/>
          <w:szCs w:val="22"/>
        </w:rPr>
        <w:t xml:space="preserve"> </w:t>
      </w:r>
      <w:r>
        <w:rPr>
          <w:sz w:val="22"/>
          <w:szCs w:val="22"/>
        </w:rPr>
        <w:t>Business</w:t>
      </w:r>
      <w:r>
        <w:rPr>
          <w:spacing w:val="-9"/>
          <w:sz w:val="22"/>
          <w:szCs w:val="22"/>
        </w:rPr>
        <w:t xml:space="preserve"> </w:t>
      </w:r>
      <w:r>
        <w:rPr>
          <w:sz w:val="22"/>
          <w:szCs w:val="22"/>
        </w:rPr>
        <w:t>Day</w:t>
      </w:r>
      <w:r>
        <w:rPr>
          <w:spacing w:val="-9"/>
          <w:sz w:val="22"/>
          <w:szCs w:val="22"/>
        </w:rPr>
        <w:t xml:space="preserve"> </w:t>
      </w:r>
      <w:r>
        <w:rPr>
          <w:sz w:val="22"/>
          <w:szCs w:val="22"/>
        </w:rPr>
        <w:t>of</w:t>
      </w:r>
      <w:r>
        <w:rPr>
          <w:spacing w:val="-9"/>
          <w:sz w:val="22"/>
          <w:szCs w:val="22"/>
        </w:rPr>
        <w:t xml:space="preserve"> </w:t>
      </w:r>
      <w:r>
        <w:rPr>
          <w:sz w:val="22"/>
          <w:szCs w:val="22"/>
        </w:rPr>
        <w:t>delay</w:t>
      </w:r>
      <w:r>
        <w:rPr>
          <w:spacing w:val="-9"/>
          <w:sz w:val="22"/>
          <w:szCs w:val="22"/>
        </w:rPr>
        <w:t xml:space="preserve"> </w:t>
      </w:r>
      <w:r>
        <w:rPr>
          <w:sz w:val="22"/>
          <w:szCs w:val="22"/>
        </w:rPr>
        <w:t>until</w:t>
      </w:r>
      <w:r>
        <w:rPr>
          <w:spacing w:val="-9"/>
          <w:sz w:val="22"/>
          <w:szCs w:val="22"/>
        </w:rPr>
        <w:t xml:space="preserve"> </w:t>
      </w:r>
      <w:r>
        <w:rPr>
          <w:sz w:val="22"/>
          <w:szCs w:val="22"/>
        </w:rPr>
        <w:t>resolution.</w:t>
      </w:r>
    </w:p>
    <w:p w14:paraId="7D175995" w14:textId="24516AF3" w:rsidR="00BD574F" w:rsidRDefault="00BD574F">
      <w:pPr>
        <w:pStyle w:val="ListParagraph"/>
        <w:numPr>
          <w:ilvl w:val="2"/>
          <w:numId w:val="4"/>
        </w:numPr>
        <w:tabs>
          <w:tab w:val="left" w:pos="1544"/>
        </w:tabs>
        <w:kinsoku w:val="0"/>
        <w:overflowPunct w:val="0"/>
        <w:spacing w:before="160" w:line="259" w:lineRule="auto"/>
        <w:ind w:left="738" w:right="647" w:firstLine="0"/>
        <w:rPr>
          <w:sz w:val="22"/>
          <w:szCs w:val="22"/>
        </w:rPr>
      </w:pPr>
      <w:r>
        <w:rPr>
          <w:spacing w:val="-2"/>
          <w:sz w:val="22"/>
          <w:szCs w:val="22"/>
        </w:rPr>
        <w:t>Failure</w:t>
      </w:r>
      <w:r>
        <w:rPr>
          <w:spacing w:val="-13"/>
          <w:sz w:val="22"/>
          <w:szCs w:val="22"/>
        </w:rPr>
        <w:t xml:space="preserve"> </w:t>
      </w:r>
      <w:r>
        <w:rPr>
          <w:spacing w:val="-2"/>
          <w:sz w:val="22"/>
          <w:szCs w:val="22"/>
        </w:rPr>
        <w:t>to</w:t>
      </w:r>
      <w:r>
        <w:rPr>
          <w:spacing w:val="-12"/>
          <w:sz w:val="22"/>
          <w:szCs w:val="22"/>
        </w:rPr>
        <w:t xml:space="preserve"> </w:t>
      </w:r>
      <w:r>
        <w:rPr>
          <w:spacing w:val="-2"/>
          <w:sz w:val="22"/>
          <w:szCs w:val="22"/>
        </w:rPr>
        <w:t>clean</w:t>
      </w:r>
      <w:r>
        <w:rPr>
          <w:spacing w:val="-12"/>
          <w:sz w:val="22"/>
          <w:szCs w:val="22"/>
        </w:rPr>
        <w:t xml:space="preserve"> </w:t>
      </w:r>
      <w:r>
        <w:rPr>
          <w:spacing w:val="-2"/>
          <w:sz w:val="22"/>
          <w:szCs w:val="22"/>
        </w:rPr>
        <w:t>up</w:t>
      </w:r>
      <w:r>
        <w:rPr>
          <w:spacing w:val="-13"/>
          <w:sz w:val="22"/>
          <w:szCs w:val="22"/>
        </w:rPr>
        <w:t xml:space="preserve"> </w:t>
      </w:r>
      <w:r>
        <w:rPr>
          <w:spacing w:val="-2"/>
          <w:sz w:val="22"/>
          <w:szCs w:val="22"/>
        </w:rPr>
        <w:t>spills</w:t>
      </w:r>
      <w:r>
        <w:rPr>
          <w:spacing w:val="-12"/>
          <w:sz w:val="22"/>
          <w:szCs w:val="22"/>
        </w:rPr>
        <w:t xml:space="preserve"> </w:t>
      </w:r>
      <w:r>
        <w:rPr>
          <w:spacing w:val="-2"/>
          <w:sz w:val="22"/>
          <w:szCs w:val="22"/>
        </w:rPr>
        <w:t>during</w:t>
      </w:r>
      <w:r>
        <w:rPr>
          <w:spacing w:val="-12"/>
          <w:sz w:val="22"/>
          <w:szCs w:val="22"/>
        </w:rPr>
        <w:t xml:space="preserve"> </w:t>
      </w:r>
      <w:r>
        <w:rPr>
          <w:spacing w:val="-2"/>
          <w:sz w:val="22"/>
          <w:szCs w:val="22"/>
        </w:rPr>
        <w:t>Collection</w:t>
      </w:r>
      <w:r>
        <w:rPr>
          <w:spacing w:val="-12"/>
          <w:sz w:val="22"/>
          <w:szCs w:val="22"/>
        </w:rPr>
        <w:t xml:space="preserve"> </w:t>
      </w:r>
      <w:r>
        <w:rPr>
          <w:spacing w:val="-2"/>
          <w:sz w:val="22"/>
          <w:szCs w:val="22"/>
        </w:rPr>
        <w:t>operations</w:t>
      </w:r>
      <w:r>
        <w:rPr>
          <w:spacing w:val="-13"/>
          <w:sz w:val="22"/>
          <w:szCs w:val="22"/>
        </w:rPr>
        <w:t xml:space="preserve"> </w:t>
      </w:r>
      <w:r>
        <w:rPr>
          <w:spacing w:val="-2"/>
          <w:sz w:val="22"/>
          <w:szCs w:val="22"/>
        </w:rPr>
        <w:t>or</w:t>
      </w:r>
      <w:r>
        <w:rPr>
          <w:spacing w:val="-12"/>
          <w:sz w:val="22"/>
          <w:szCs w:val="22"/>
        </w:rPr>
        <w:t xml:space="preserve"> </w:t>
      </w:r>
      <w:r>
        <w:rPr>
          <w:spacing w:val="-2"/>
          <w:sz w:val="22"/>
          <w:szCs w:val="22"/>
        </w:rPr>
        <w:t>failure</w:t>
      </w:r>
      <w:r>
        <w:rPr>
          <w:spacing w:val="-12"/>
          <w:sz w:val="22"/>
          <w:szCs w:val="22"/>
        </w:rPr>
        <w:t xml:space="preserve"> </w:t>
      </w:r>
      <w:r>
        <w:rPr>
          <w:spacing w:val="-2"/>
          <w:sz w:val="22"/>
          <w:szCs w:val="22"/>
        </w:rPr>
        <w:t>to</w:t>
      </w:r>
      <w:r>
        <w:rPr>
          <w:spacing w:val="-13"/>
          <w:sz w:val="22"/>
          <w:szCs w:val="22"/>
        </w:rPr>
        <w:t xml:space="preserve"> </w:t>
      </w:r>
      <w:r>
        <w:rPr>
          <w:spacing w:val="-2"/>
          <w:sz w:val="22"/>
          <w:szCs w:val="22"/>
        </w:rPr>
        <w:t>notify</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3"/>
          <w:sz w:val="22"/>
          <w:szCs w:val="22"/>
        </w:rPr>
        <w:t xml:space="preserve"> </w:t>
      </w:r>
      <w:r>
        <w:rPr>
          <w:spacing w:val="-2"/>
          <w:sz w:val="22"/>
          <w:szCs w:val="22"/>
        </w:rPr>
        <w:t xml:space="preserve">of </w:t>
      </w:r>
      <w:r>
        <w:rPr>
          <w:sz w:val="22"/>
          <w:szCs w:val="22"/>
        </w:rPr>
        <w:t>such spills.</w:t>
      </w:r>
      <w:ins w:id="115" w:author="Katie Drews" w:date="2023-12-29T13:08:00Z">
        <w:r w:rsidR="0092749C">
          <w:rPr>
            <w:sz w:val="22"/>
            <w:szCs w:val="22"/>
          </w:rPr>
          <w:t>$250</w:t>
        </w:r>
      </w:ins>
      <w:r>
        <w:rPr>
          <w:sz w:val="22"/>
          <w:szCs w:val="22"/>
        </w:rPr>
        <w:t xml:space="preserve"> </w:t>
      </w:r>
      <w:commentRangeStart w:id="116"/>
      <w:del w:id="117" w:author="Katie Drews" w:date="2023-12-29T13:07:00Z">
        <w:r w:rsidDel="007E4FB8">
          <w:rPr>
            <w:sz w:val="22"/>
            <w:szCs w:val="22"/>
          </w:rPr>
          <w:delText xml:space="preserve">$1,000 </w:delText>
        </w:r>
      </w:del>
      <w:commentRangeEnd w:id="116"/>
      <w:r w:rsidR="0092749C">
        <w:rPr>
          <w:rStyle w:val="CommentReference"/>
        </w:rPr>
        <w:commentReference w:id="116"/>
      </w:r>
      <w:r>
        <w:rPr>
          <w:sz w:val="22"/>
          <w:szCs w:val="22"/>
        </w:rPr>
        <w:t>per incident.</w:t>
      </w:r>
    </w:p>
    <w:p w14:paraId="03D4ADFB" w14:textId="13A5AF68" w:rsidR="00BD574F" w:rsidRDefault="00BD574F">
      <w:pPr>
        <w:pStyle w:val="ListParagraph"/>
        <w:numPr>
          <w:ilvl w:val="2"/>
          <w:numId w:val="4"/>
        </w:numPr>
        <w:tabs>
          <w:tab w:val="left" w:pos="1544"/>
        </w:tabs>
        <w:kinsoku w:val="0"/>
        <w:overflowPunct w:val="0"/>
        <w:spacing w:before="160"/>
        <w:ind w:left="1544" w:hanging="806"/>
        <w:rPr>
          <w:spacing w:val="-4"/>
          <w:sz w:val="22"/>
          <w:szCs w:val="22"/>
        </w:rPr>
      </w:pPr>
      <w:r>
        <w:rPr>
          <w:spacing w:val="-4"/>
          <w:sz w:val="22"/>
          <w:szCs w:val="22"/>
        </w:rPr>
        <w:t>Failure</w:t>
      </w:r>
      <w:r>
        <w:rPr>
          <w:spacing w:val="-3"/>
          <w:sz w:val="22"/>
          <w:szCs w:val="22"/>
        </w:rPr>
        <w:t xml:space="preserve"> </w:t>
      </w:r>
      <w:r>
        <w:rPr>
          <w:spacing w:val="-4"/>
          <w:sz w:val="22"/>
          <w:szCs w:val="22"/>
        </w:rPr>
        <w:t>to</w:t>
      </w:r>
      <w:r>
        <w:rPr>
          <w:spacing w:val="-3"/>
          <w:sz w:val="22"/>
          <w:szCs w:val="22"/>
        </w:rPr>
        <w:t xml:space="preserve"> </w:t>
      </w:r>
      <w:r>
        <w:rPr>
          <w:spacing w:val="-4"/>
          <w:sz w:val="22"/>
          <w:szCs w:val="22"/>
        </w:rPr>
        <w:t>maintain</w:t>
      </w:r>
      <w:r>
        <w:rPr>
          <w:spacing w:val="-3"/>
          <w:sz w:val="22"/>
          <w:szCs w:val="22"/>
        </w:rPr>
        <w:t xml:space="preserve"> </w:t>
      </w:r>
      <w:r>
        <w:rPr>
          <w:spacing w:val="-4"/>
          <w:sz w:val="22"/>
          <w:szCs w:val="22"/>
        </w:rPr>
        <w:t>current</w:t>
      </w:r>
      <w:r>
        <w:rPr>
          <w:spacing w:val="-1"/>
          <w:sz w:val="22"/>
          <w:szCs w:val="22"/>
        </w:rPr>
        <w:t xml:space="preserve"> </w:t>
      </w:r>
      <w:r>
        <w:rPr>
          <w:spacing w:val="-4"/>
          <w:sz w:val="22"/>
          <w:szCs w:val="22"/>
        </w:rPr>
        <w:t>County</w:t>
      </w:r>
      <w:r>
        <w:rPr>
          <w:spacing w:val="-3"/>
          <w:sz w:val="22"/>
          <w:szCs w:val="22"/>
        </w:rPr>
        <w:t xml:space="preserve"> </w:t>
      </w:r>
      <w:r>
        <w:rPr>
          <w:spacing w:val="-4"/>
          <w:sz w:val="22"/>
          <w:szCs w:val="22"/>
        </w:rPr>
        <w:t>licenses</w:t>
      </w:r>
      <w:r>
        <w:rPr>
          <w:spacing w:val="-2"/>
          <w:sz w:val="22"/>
          <w:szCs w:val="22"/>
        </w:rPr>
        <w:t xml:space="preserve"> </w:t>
      </w:r>
      <w:r>
        <w:rPr>
          <w:spacing w:val="-4"/>
          <w:sz w:val="22"/>
          <w:szCs w:val="22"/>
        </w:rPr>
        <w:t>for</w:t>
      </w:r>
      <w:r>
        <w:rPr>
          <w:spacing w:val="-3"/>
          <w:sz w:val="22"/>
          <w:szCs w:val="22"/>
        </w:rPr>
        <w:t xml:space="preserve"> </w:t>
      </w:r>
      <w:r>
        <w:rPr>
          <w:spacing w:val="-4"/>
          <w:sz w:val="22"/>
          <w:szCs w:val="22"/>
        </w:rPr>
        <w:t>Collection.</w:t>
      </w:r>
      <w:ins w:id="118" w:author="Katie Drews" w:date="2023-12-29T13:09:00Z">
        <w:r w:rsidR="00D23683">
          <w:rPr>
            <w:spacing w:val="-4"/>
            <w:sz w:val="22"/>
            <w:szCs w:val="22"/>
          </w:rPr>
          <w:t xml:space="preserve"> Contractor will not be assessed liquidated damage</w:t>
        </w:r>
        <w:r w:rsidR="00565DD1">
          <w:rPr>
            <w:spacing w:val="-4"/>
            <w:sz w:val="22"/>
            <w:szCs w:val="22"/>
          </w:rPr>
          <w:t>s</w:t>
        </w:r>
        <w:r w:rsidR="00D23683">
          <w:rPr>
            <w:spacing w:val="-4"/>
            <w:sz w:val="22"/>
            <w:szCs w:val="22"/>
          </w:rPr>
          <w:t xml:space="preserve"> if they have </w:t>
        </w:r>
        <w:r w:rsidR="00565DD1">
          <w:rPr>
            <w:spacing w:val="-4"/>
            <w:sz w:val="22"/>
            <w:szCs w:val="22"/>
          </w:rPr>
          <w:t xml:space="preserve">appropriately and in a timely manner </w:t>
        </w:r>
        <w:r w:rsidR="00D23683">
          <w:rPr>
            <w:spacing w:val="-4"/>
            <w:sz w:val="22"/>
            <w:szCs w:val="22"/>
          </w:rPr>
          <w:t>applied for</w:t>
        </w:r>
        <w:r w:rsidR="00F8589D">
          <w:rPr>
            <w:spacing w:val="-4"/>
            <w:sz w:val="22"/>
            <w:szCs w:val="22"/>
          </w:rPr>
          <w:t xml:space="preserve"> the</w:t>
        </w:r>
      </w:ins>
      <w:ins w:id="119" w:author="Katie Drews" w:date="2023-12-29T13:10:00Z">
        <w:r w:rsidR="00F8589D">
          <w:rPr>
            <w:spacing w:val="-4"/>
            <w:sz w:val="22"/>
            <w:szCs w:val="22"/>
          </w:rPr>
          <w:t xml:space="preserve"> licenses but are unable to renew due to County or City delays.</w:t>
        </w:r>
      </w:ins>
      <w:r>
        <w:rPr>
          <w:spacing w:val="-3"/>
          <w:sz w:val="22"/>
          <w:szCs w:val="22"/>
        </w:rPr>
        <w:t xml:space="preserve"> </w:t>
      </w:r>
      <w:r>
        <w:rPr>
          <w:spacing w:val="-4"/>
          <w:sz w:val="22"/>
          <w:szCs w:val="22"/>
        </w:rPr>
        <w:t>$1500</w:t>
      </w:r>
      <w:r>
        <w:rPr>
          <w:spacing w:val="-3"/>
          <w:sz w:val="22"/>
          <w:szCs w:val="22"/>
        </w:rPr>
        <w:t xml:space="preserve"> </w:t>
      </w:r>
      <w:r>
        <w:rPr>
          <w:spacing w:val="-4"/>
          <w:sz w:val="22"/>
          <w:szCs w:val="22"/>
        </w:rPr>
        <w:t>per</w:t>
      </w:r>
      <w:r>
        <w:rPr>
          <w:spacing w:val="-3"/>
          <w:sz w:val="22"/>
          <w:szCs w:val="22"/>
        </w:rPr>
        <w:t xml:space="preserve"> </w:t>
      </w:r>
      <w:r>
        <w:rPr>
          <w:spacing w:val="-4"/>
          <w:sz w:val="22"/>
          <w:szCs w:val="22"/>
        </w:rPr>
        <w:t>day.</w:t>
      </w:r>
    </w:p>
    <w:p w14:paraId="11232B9C" w14:textId="77777777" w:rsidR="00BD574F" w:rsidRDefault="00BD574F">
      <w:pPr>
        <w:pStyle w:val="ListParagraph"/>
        <w:numPr>
          <w:ilvl w:val="2"/>
          <w:numId w:val="4"/>
        </w:numPr>
        <w:tabs>
          <w:tab w:val="left" w:pos="1543"/>
        </w:tabs>
        <w:kinsoku w:val="0"/>
        <w:overflowPunct w:val="0"/>
        <w:spacing w:before="183" w:line="259" w:lineRule="auto"/>
        <w:ind w:left="738" w:right="893" w:firstLine="0"/>
        <w:rPr>
          <w:sz w:val="22"/>
          <w:szCs w:val="22"/>
        </w:rPr>
      </w:pPr>
      <w:r>
        <w:rPr>
          <w:spacing w:val="-4"/>
          <w:sz w:val="22"/>
          <w:szCs w:val="22"/>
        </w:rPr>
        <w:t>Failure</w:t>
      </w:r>
      <w:r>
        <w:rPr>
          <w:spacing w:val="-6"/>
          <w:sz w:val="22"/>
          <w:szCs w:val="22"/>
        </w:rPr>
        <w:t xml:space="preserve"> </w:t>
      </w:r>
      <w:r>
        <w:rPr>
          <w:spacing w:val="-4"/>
          <w:sz w:val="22"/>
          <w:szCs w:val="22"/>
        </w:rPr>
        <w:t>to</w:t>
      </w:r>
      <w:r>
        <w:rPr>
          <w:spacing w:val="-6"/>
          <w:sz w:val="22"/>
          <w:szCs w:val="22"/>
        </w:rPr>
        <w:t xml:space="preserve"> </w:t>
      </w:r>
      <w:r>
        <w:rPr>
          <w:spacing w:val="-4"/>
          <w:sz w:val="22"/>
          <w:szCs w:val="22"/>
        </w:rPr>
        <w:t>provide</w:t>
      </w:r>
      <w:r>
        <w:rPr>
          <w:spacing w:val="-6"/>
          <w:sz w:val="22"/>
          <w:szCs w:val="22"/>
        </w:rPr>
        <w:t xml:space="preserve"> </w:t>
      </w:r>
      <w:r>
        <w:rPr>
          <w:spacing w:val="-4"/>
          <w:sz w:val="22"/>
          <w:szCs w:val="22"/>
        </w:rPr>
        <w:t>the</w:t>
      </w:r>
      <w:r>
        <w:rPr>
          <w:spacing w:val="-6"/>
          <w:sz w:val="22"/>
          <w:szCs w:val="22"/>
        </w:rPr>
        <w:t xml:space="preserve"> </w:t>
      </w:r>
      <w:r>
        <w:rPr>
          <w:spacing w:val="-4"/>
          <w:sz w:val="22"/>
          <w:szCs w:val="22"/>
        </w:rPr>
        <w:t>City</w:t>
      </w:r>
      <w:r>
        <w:rPr>
          <w:spacing w:val="-6"/>
          <w:sz w:val="22"/>
          <w:szCs w:val="22"/>
        </w:rPr>
        <w:t xml:space="preserve"> </w:t>
      </w:r>
      <w:r>
        <w:rPr>
          <w:spacing w:val="-4"/>
          <w:sz w:val="22"/>
          <w:szCs w:val="22"/>
        </w:rPr>
        <w:t>with</w:t>
      </w:r>
      <w:r>
        <w:rPr>
          <w:spacing w:val="-6"/>
          <w:sz w:val="22"/>
          <w:szCs w:val="22"/>
        </w:rPr>
        <w:t xml:space="preserve"> </w:t>
      </w:r>
      <w:r>
        <w:rPr>
          <w:spacing w:val="-4"/>
          <w:sz w:val="22"/>
          <w:szCs w:val="22"/>
        </w:rPr>
        <w:t>daily</w:t>
      </w:r>
      <w:r>
        <w:rPr>
          <w:spacing w:val="-6"/>
          <w:sz w:val="22"/>
          <w:szCs w:val="22"/>
        </w:rPr>
        <w:t xml:space="preserve"> </w:t>
      </w:r>
      <w:r>
        <w:rPr>
          <w:spacing w:val="-4"/>
          <w:sz w:val="22"/>
          <w:szCs w:val="22"/>
        </w:rPr>
        <w:t>education</w:t>
      </w:r>
      <w:r>
        <w:rPr>
          <w:spacing w:val="-6"/>
          <w:sz w:val="22"/>
          <w:szCs w:val="22"/>
        </w:rPr>
        <w:t xml:space="preserve"> </w:t>
      </w:r>
      <w:r>
        <w:rPr>
          <w:spacing w:val="-4"/>
          <w:sz w:val="22"/>
          <w:szCs w:val="22"/>
        </w:rPr>
        <w:t>tags</w:t>
      </w:r>
      <w:r>
        <w:rPr>
          <w:spacing w:val="-6"/>
          <w:sz w:val="22"/>
          <w:szCs w:val="22"/>
        </w:rPr>
        <w:t xml:space="preserve"> </w:t>
      </w:r>
      <w:r>
        <w:rPr>
          <w:spacing w:val="-4"/>
          <w:sz w:val="22"/>
          <w:szCs w:val="22"/>
        </w:rPr>
        <w:t>placed.</w:t>
      </w:r>
      <w:r>
        <w:rPr>
          <w:spacing w:val="-6"/>
          <w:sz w:val="22"/>
          <w:szCs w:val="22"/>
        </w:rPr>
        <w:t xml:space="preserve"> </w:t>
      </w:r>
      <w:r>
        <w:rPr>
          <w:spacing w:val="-4"/>
          <w:sz w:val="22"/>
          <w:szCs w:val="22"/>
        </w:rPr>
        <w:t>This</w:t>
      </w:r>
      <w:r>
        <w:rPr>
          <w:spacing w:val="-7"/>
          <w:sz w:val="22"/>
          <w:szCs w:val="22"/>
        </w:rPr>
        <w:t xml:space="preserve"> </w:t>
      </w:r>
      <w:r>
        <w:rPr>
          <w:spacing w:val="-4"/>
          <w:sz w:val="22"/>
          <w:szCs w:val="22"/>
        </w:rPr>
        <w:t>list</w:t>
      </w:r>
      <w:r>
        <w:rPr>
          <w:spacing w:val="-6"/>
          <w:sz w:val="22"/>
          <w:szCs w:val="22"/>
        </w:rPr>
        <w:t xml:space="preserve"> </w:t>
      </w:r>
      <w:r>
        <w:rPr>
          <w:spacing w:val="-4"/>
          <w:sz w:val="22"/>
          <w:szCs w:val="22"/>
        </w:rPr>
        <w:t>shall</w:t>
      </w:r>
      <w:r>
        <w:rPr>
          <w:spacing w:val="-5"/>
          <w:sz w:val="22"/>
          <w:szCs w:val="22"/>
        </w:rPr>
        <w:t xml:space="preserve"> </w:t>
      </w:r>
      <w:r>
        <w:rPr>
          <w:spacing w:val="-4"/>
          <w:sz w:val="22"/>
          <w:szCs w:val="22"/>
        </w:rPr>
        <w:t xml:space="preserve">include </w:t>
      </w:r>
      <w:r>
        <w:rPr>
          <w:sz w:val="22"/>
          <w:szCs w:val="22"/>
        </w:rPr>
        <w:t>the address, date the</w:t>
      </w:r>
      <w:r>
        <w:rPr>
          <w:spacing w:val="-1"/>
          <w:sz w:val="22"/>
          <w:szCs w:val="22"/>
        </w:rPr>
        <w:t xml:space="preserve"> </w:t>
      </w:r>
      <w:r>
        <w:rPr>
          <w:sz w:val="22"/>
          <w:szCs w:val="22"/>
        </w:rPr>
        <w:t>tag was left, and the issue with collection. $300</w:t>
      </w:r>
      <w:r>
        <w:rPr>
          <w:spacing w:val="-1"/>
          <w:sz w:val="22"/>
          <w:szCs w:val="22"/>
        </w:rPr>
        <w:t xml:space="preserve"> </w:t>
      </w:r>
      <w:r>
        <w:rPr>
          <w:sz w:val="22"/>
          <w:szCs w:val="22"/>
        </w:rPr>
        <w:t>per day</w:t>
      </w:r>
    </w:p>
    <w:p w14:paraId="0D4CC6B5" w14:textId="77777777" w:rsidR="00BD574F" w:rsidRDefault="00BD574F">
      <w:pPr>
        <w:pStyle w:val="ListParagraph"/>
        <w:numPr>
          <w:ilvl w:val="2"/>
          <w:numId w:val="4"/>
        </w:numPr>
        <w:tabs>
          <w:tab w:val="left" w:pos="1543"/>
        </w:tabs>
        <w:kinsoku w:val="0"/>
        <w:overflowPunct w:val="0"/>
        <w:spacing w:before="160" w:line="259" w:lineRule="auto"/>
        <w:ind w:left="738" w:right="929" w:firstLine="0"/>
        <w:rPr>
          <w:sz w:val="22"/>
          <w:szCs w:val="22"/>
        </w:rPr>
      </w:pPr>
      <w:r>
        <w:rPr>
          <w:sz w:val="22"/>
          <w:szCs w:val="22"/>
        </w:rPr>
        <w:t>Failure</w:t>
      </w:r>
      <w:r>
        <w:rPr>
          <w:spacing w:val="-14"/>
          <w:sz w:val="22"/>
          <w:szCs w:val="22"/>
        </w:rPr>
        <w:t xml:space="preserve"> </w:t>
      </w:r>
      <w:r>
        <w:rPr>
          <w:sz w:val="22"/>
          <w:szCs w:val="22"/>
        </w:rPr>
        <w:t>to</w:t>
      </w:r>
      <w:r>
        <w:rPr>
          <w:spacing w:val="-14"/>
          <w:sz w:val="22"/>
          <w:szCs w:val="22"/>
        </w:rPr>
        <w:t xml:space="preserve"> </w:t>
      </w:r>
      <w:r>
        <w:rPr>
          <w:sz w:val="22"/>
          <w:szCs w:val="22"/>
        </w:rPr>
        <w:t>allow</w:t>
      </w:r>
      <w:r>
        <w:rPr>
          <w:spacing w:val="-14"/>
          <w:sz w:val="22"/>
          <w:szCs w:val="22"/>
        </w:rPr>
        <w:t xml:space="preserve"> </w:t>
      </w:r>
      <w:r>
        <w:rPr>
          <w:sz w:val="22"/>
          <w:szCs w:val="22"/>
        </w:rPr>
        <w:t>the</w:t>
      </w:r>
      <w:r>
        <w:rPr>
          <w:spacing w:val="-14"/>
          <w:sz w:val="22"/>
          <w:szCs w:val="22"/>
        </w:rPr>
        <w:t xml:space="preserve"> </w:t>
      </w:r>
      <w:r>
        <w:rPr>
          <w:sz w:val="22"/>
          <w:szCs w:val="22"/>
        </w:rPr>
        <w:t>City</w:t>
      </w:r>
      <w:r>
        <w:rPr>
          <w:spacing w:val="-14"/>
          <w:sz w:val="22"/>
          <w:szCs w:val="22"/>
        </w:rPr>
        <w:t xml:space="preserve"> </w:t>
      </w:r>
      <w:r>
        <w:rPr>
          <w:sz w:val="22"/>
          <w:szCs w:val="22"/>
        </w:rPr>
        <w:t>to</w:t>
      </w:r>
      <w:r>
        <w:rPr>
          <w:spacing w:val="-15"/>
          <w:sz w:val="22"/>
          <w:szCs w:val="22"/>
        </w:rPr>
        <w:t xml:space="preserve"> </w:t>
      </w:r>
      <w:r>
        <w:rPr>
          <w:sz w:val="22"/>
          <w:szCs w:val="22"/>
        </w:rPr>
        <w:t>review</w:t>
      </w:r>
      <w:r>
        <w:rPr>
          <w:spacing w:val="-13"/>
          <w:sz w:val="22"/>
          <w:szCs w:val="22"/>
        </w:rPr>
        <w:t xml:space="preserve"> </w:t>
      </w:r>
      <w:r>
        <w:rPr>
          <w:sz w:val="22"/>
          <w:szCs w:val="22"/>
        </w:rPr>
        <w:t>and</w:t>
      </w:r>
      <w:r>
        <w:rPr>
          <w:spacing w:val="-14"/>
          <w:sz w:val="22"/>
          <w:szCs w:val="22"/>
        </w:rPr>
        <w:t xml:space="preserve"> </w:t>
      </w:r>
      <w:r>
        <w:rPr>
          <w:sz w:val="22"/>
          <w:szCs w:val="22"/>
        </w:rPr>
        <w:t>approve</w:t>
      </w:r>
      <w:r>
        <w:rPr>
          <w:spacing w:val="-14"/>
          <w:sz w:val="22"/>
          <w:szCs w:val="22"/>
        </w:rPr>
        <w:t xml:space="preserve"> </w:t>
      </w:r>
      <w:r>
        <w:rPr>
          <w:sz w:val="22"/>
          <w:szCs w:val="22"/>
        </w:rPr>
        <w:t>Contractor’s</w:t>
      </w:r>
      <w:r>
        <w:rPr>
          <w:spacing w:val="-14"/>
          <w:sz w:val="22"/>
          <w:szCs w:val="22"/>
        </w:rPr>
        <w:t xml:space="preserve"> </w:t>
      </w:r>
      <w:r>
        <w:rPr>
          <w:sz w:val="22"/>
          <w:szCs w:val="22"/>
        </w:rPr>
        <w:t xml:space="preserve">City-related </w:t>
      </w:r>
      <w:r>
        <w:rPr>
          <w:spacing w:val="-2"/>
          <w:sz w:val="22"/>
          <w:szCs w:val="22"/>
        </w:rPr>
        <w:t>educational,</w:t>
      </w:r>
      <w:r>
        <w:rPr>
          <w:spacing w:val="-13"/>
          <w:sz w:val="22"/>
          <w:szCs w:val="22"/>
        </w:rPr>
        <w:t xml:space="preserve"> </w:t>
      </w:r>
      <w:r>
        <w:rPr>
          <w:spacing w:val="-2"/>
          <w:sz w:val="22"/>
          <w:szCs w:val="22"/>
        </w:rPr>
        <w:t>media</w:t>
      </w:r>
      <w:r>
        <w:rPr>
          <w:spacing w:val="-12"/>
          <w:sz w:val="22"/>
          <w:szCs w:val="22"/>
        </w:rPr>
        <w:t xml:space="preserve"> </w:t>
      </w:r>
      <w:r>
        <w:rPr>
          <w:spacing w:val="-2"/>
          <w:sz w:val="22"/>
          <w:szCs w:val="22"/>
        </w:rPr>
        <w:t>or</w:t>
      </w:r>
      <w:r>
        <w:rPr>
          <w:spacing w:val="-12"/>
          <w:sz w:val="22"/>
          <w:szCs w:val="22"/>
        </w:rPr>
        <w:t xml:space="preserve"> </w:t>
      </w:r>
      <w:r>
        <w:rPr>
          <w:spacing w:val="-2"/>
          <w:sz w:val="22"/>
          <w:szCs w:val="22"/>
        </w:rPr>
        <w:t>other</w:t>
      </w:r>
      <w:r>
        <w:rPr>
          <w:spacing w:val="-13"/>
          <w:sz w:val="22"/>
          <w:szCs w:val="22"/>
        </w:rPr>
        <w:t xml:space="preserve"> </w:t>
      </w:r>
      <w:r>
        <w:rPr>
          <w:spacing w:val="-2"/>
          <w:sz w:val="22"/>
          <w:szCs w:val="22"/>
        </w:rPr>
        <w:t>publicly</w:t>
      </w:r>
      <w:r>
        <w:rPr>
          <w:spacing w:val="-12"/>
          <w:sz w:val="22"/>
          <w:szCs w:val="22"/>
        </w:rPr>
        <w:t xml:space="preserve"> </w:t>
      </w:r>
      <w:r>
        <w:rPr>
          <w:spacing w:val="-2"/>
          <w:sz w:val="22"/>
          <w:szCs w:val="22"/>
        </w:rPr>
        <w:t>released</w:t>
      </w:r>
      <w:r>
        <w:rPr>
          <w:spacing w:val="-12"/>
          <w:sz w:val="22"/>
          <w:szCs w:val="22"/>
        </w:rPr>
        <w:t xml:space="preserve"> </w:t>
      </w:r>
      <w:r>
        <w:rPr>
          <w:spacing w:val="-2"/>
          <w:sz w:val="22"/>
          <w:szCs w:val="22"/>
        </w:rPr>
        <w:t>or</w:t>
      </w:r>
      <w:r>
        <w:rPr>
          <w:spacing w:val="-12"/>
          <w:sz w:val="22"/>
          <w:szCs w:val="22"/>
        </w:rPr>
        <w:t xml:space="preserve"> </w:t>
      </w:r>
      <w:r>
        <w:rPr>
          <w:spacing w:val="-2"/>
          <w:sz w:val="22"/>
          <w:szCs w:val="22"/>
        </w:rPr>
        <w:t>distributed</w:t>
      </w:r>
      <w:r>
        <w:rPr>
          <w:spacing w:val="-13"/>
          <w:sz w:val="22"/>
          <w:szCs w:val="22"/>
        </w:rPr>
        <w:t xml:space="preserve"> </w:t>
      </w:r>
      <w:r>
        <w:rPr>
          <w:spacing w:val="-2"/>
          <w:sz w:val="22"/>
          <w:szCs w:val="22"/>
        </w:rPr>
        <w:t>materials,</w:t>
      </w:r>
      <w:r>
        <w:rPr>
          <w:spacing w:val="-12"/>
          <w:sz w:val="22"/>
          <w:szCs w:val="22"/>
        </w:rPr>
        <w:t xml:space="preserve"> </w:t>
      </w:r>
      <w:r>
        <w:rPr>
          <w:spacing w:val="-2"/>
          <w:sz w:val="22"/>
          <w:szCs w:val="22"/>
        </w:rPr>
        <w:t>or</w:t>
      </w:r>
      <w:r>
        <w:rPr>
          <w:spacing w:val="-12"/>
          <w:sz w:val="22"/>
          <w:szCs w:val="22"/>
        </w:rPr>
        <w:t xml:space="preserve"> </w:t>
      </w:r>
      <w:r>
        <w:rPr>
          <w:spacing w:val="-2"/>
          <w:sz w:val="22"/>
          <w:szCs w:val="22"/>
        </w:rPr>
        <w:t>distribution</w:t>
      </w:r>
      <w:r>
        <w:rPr>
          <w:spacing w:val="-13"/>
          <w:sz w:val="22"/>
          <w:szCs w:val="22"/>
        </w:rPr>
        <w:t xml:space="preserve"> </w:t>
      </w:r>
      <w:r>
        <w:rPr>
          <w:spacing w:val="-2"/>
          <w:sz w:val="22"/>
          <w:szCs w:val="22"/>
        </w:rPr>
        <w:t xml:space="preserve">to </w:t>
      </w:r>
      <w:r>
        <w:rPr>
          <w:sz w:val="22"/>
          <w:szCs w:val="22"/>
        </w:rPr>
        <w:t>City</w:t>
      </w:r>
      <w:r>
        <w:rPr>
          <w:spacing w:val="-4"/>
          <w:sz w:val="22"/>
          <w:szCs w:val="22"/>
        </w:rPr>
        <w:t xml:space="preserve"> </w:t>
      </w:r>
      <w:r>
        <w:rPr>
          <w:sz w:val="22"/>
          <w:szCs w:val="22"/>
        </w:rPr>
        <w:t>Property</w:t>
      </w:r>
      <w:r>
        <w:rPr>
          <w:spacing w:val="-4"/>
          <w:sz w:val="22"/>
          <w:szCs w:val="22"/>
        </w:rPr>
        <w:t xml:space="preserve"> </w:t>
      </w:r>
      <w:r>
        <w:rPr>
          <w:sz w:val="22"/>
          <w:szCs w:val="22"/>
        </w:rPr>
        <w:t>and/or</w:t>
      </w:r>
      <w:r>
        <w:rPr>
          <w:spacing w:val="-4"/>
          <w:sz w:val="22"/>
          <w:szCs w:val="22"/>
        </w:rPr>
        <w:t xml:space="preserve"> </w:t>
      </w:r>
      <w:r>
        <w:rPr>
          <w:sz w:val="22"/>
          <w:szCs w:val="22"/>
        </w:rPr>
        <w:t>residents</w:t>
      </w:r>
      <w:r>
        <w:rPr>
          <w:spacing w:val="-4"/>
          <w:sz w:val="22"/>
          <w:szCs w:val="22"/>
        </w:rPr>
        <w:t xml:space="preserve"> </w:t>
      </w:r>
      <w:r>
        <w:rPr>
          <w:sz w:val="22"/>
          <w:szCs w:val="22"/>
        </w:rPr>
        <w:t>of</w:t>
      </w:r>
      <w:r>
        <w:rPr>
          <w:spacing w:val="-4"/>
          <w:sz w:val="22"/>
          <w:szCs w:val="22"/>
        </w:rPr>
        <w:t xml:space="preserve"> </w:t>
      </w:r>
      <w:r>
        <w:rPr>
          <w:sz w:val="22"/>
          <w:szCs w:val="22"/>
        </w:rPr>
        <w:t>non-approved</w:t>
      </w:r>
      <w:r>
        <w:rPr>
          <w:spacing w:val="-4"/>
          <w:sz w:val="22"/>
          <w:szCs w:val="22"/>
        </w:rPr>
        <w:t xml:space="preserve"> </w:t>
      </w:r>
      <w:r>
        <w:rPr>
          <w:sz w:val="22"/>
          <w:szCs w:val="22"/>
        </w:rPr>
        <w:t>information.</w:t>
      </w:r>
      <w:r>
        <w:rPr>
          <w:spacing w:val="-4"/>
          <w:sz w:val="22"/>
          <w:szCs w:val="22"/>
        </w:rPr>
        <w:t xml:space="preserve"> </w:t>
      </w:r>
      <w:r>
        <w:rPr>
          <w:sz w:val="22"/>
          <w:szCs w:val="22"/>
        </w:rPr>
        <w:t>$1,000</w:t>
      </w:r>
      <w:r>
        <w:rPr>
          <w:spacing w:val="-6"/>
          <w:sz w:val="22"/>
          <w:szCs w:val="22"/>
        </w:rPr>
        <w:t xml:space="preserve"> </w:t>
      </w:r>
      <w:r>
        <w:rPr>
          <w:sz w:val="22"/>
          <w:szCs w:val="22"/>
        </w:rPr>
        <w:t>each</w:t>
      </w:r>
      <w:r>
        <w:rPr>
          <w:spacing w:val="-4"/>
          <w:sz w:val="22"/>
          <w:szCs w:val="22"/>
        </w:rPr>
        <w:t xml:space="preserve"> </w:t>
      </w:r>
      <w:r>
        <w:rPr>
          <w:sz w:val="22"/>
          <w:szCs w:val="22"/>
        </w:rPr>
        <w:t>instance.</w:t>
      </w:r>
    </w:p>
    <w:p w14:paraId="556FC8B9" w14:textId="77777777" w:rsidR="00BD574F" w:rsidRDefault="00BD574F">
      <w:pPr>
        <w:pStyle w:val="ListParagraph"/>
        <w:numPr>
          <w:ilvl w:val="2"/>
          <w:numId w:val="4"/>
        </w:numPr>
        <w:tabs>
          <w:tab w:val="left" w:pos="1542"/>
        </w:tabs>
        <w:kinsoku w:val="0"/>
        <w:overflowPunct w:val="0"/>
        <w:spacing w:line="259" w:lineRule="auto"/>
        <w:ind w:left="737" w:right="1115" w:firstLine="0"/>
        <w:rPr>
          <w:spacing w:val="-2"/>
          <w:sz w:val="22"/>
          <w:szCs w:val="22"/>
        </w:rPr>
      </w:pPr>
      <w:r>
        <w:rPr>
          <w:spacing w:val="-2"/>
          <w:sz w:val="22"/>
          <w:szCs w:val="22"/>
        </w:rPr>
        <w:t>Failure</w:t>
      </w:r>
      <w:r>
        <w:rPr>
          <w:spacing w:val="-12"/>
          <w:sz w:val="22"/>
          <w:szCs w:val="22"/>
        </w:rPr>
        <w:t xml:space="preserve"> </w:t>
      </w:r>
      <w:r>
        <w:rPr>
          <w:spacing w:val="-2"/>
          <w:sz w:val="22"/>
          <w:szCs w:val="22"/>
        </w:rPr>
        <w:t>to</w:t>
      </w:r>
      <w:r>
        <w:rPr>
          <w:spacing w:val="-12"/>
          <w:sz w:val="22"/>
          <w:szCs w:val="22"/>
        </w:rPr>
        <w:t xml:space="preserve"> </w:t>
      </w:r>
      <w:r>
        <w:rPr>
          <w:spacing w:val="-2"/>
          <w:sz w:val="22"/>
          <w:szCs w:val="22"/>
        </w:rPr>
        <w:t>retain</w:t>
      </w:r>
      <w:r>
        <w:rPr>
          <w:spacing w:val="-12"/>
          <w:sz w:val="22"/>
          <w:szCs w:val="22"/>
        </w:rPr>
        <w:t xml:space="preserve"> </w:t>
      </w:r>
      <w:r>
        <w:rPr>
          <w:spacing w:val="-2"/>
          <w:sz w:val="22"/>
          <w:szCs w:val="22"/>
        </w:rPr>
        <w:t>specified</w:t>
      </w:r>
      <w:r>
        <w:rPr>
          <w:spacing w:val="-11"/>
          <w:sz w:val="22"/>
          <w:szCs w:val="22"/>
        </w:rPr>
        <w:t xml:space="preserve"> </w:t>
      </w:r>
      <w:r>
        <w:rPr>
          <w:spacing w:val="-2"/>
          <w:sz w:val="22"/>
          <w:szCs w:val="22"/>
        </w:rPr>
        <w:t>weight</w:t>
      </w:r>
      <w:r>
        <w:rPr>
          <w:spacing w:val="-12"/>
          <w:sz w:val="22"/>
          <w:szCs w:val="22"/>
        </w:rPr>
        <w:t xml:space="preserve"> </w:t>
      </w:r>
      <w:r>
        <w:rPr>
          <w:spacing w:val="-2"/>
          <w:sz w:val="22"/>
          <w:szCs w:val="22"/>
        </w:rPr>
        <w:t>tickets.</w:t>
      </w:r>
      <w:r>
        <w:rPr>
          <w:spacing w:val="-12"/>
          <w:sz w:val="22"/>
          <w:szCs w:val="22"/>
        </w:rPr>
        <w:t xml:space="preserve"> </w:t>
      </w:r>
      <w:r>
        <w:rPr>
          <w:spacing w:val="-2"/>
          <w:sz w:val="22"/>
          <w:szCs w:val="22"/>
        </w:rPr>
        <w:t>$500</w:t>
      </w:r>
      <w:r>
        <w:rPr>
          <w:spacing w:val="-13"/>
          <w:sz w:val="22"/>
          <w:szCs w:val="22"/>
        </w:rPr>
        <w:t xml:space="preserve"> </w:t>
      </w:r>
      <w:r>
        <w:rPr>
          <w:spacing w:val="-2"/>
          <w:sz w:val="22"/>
          <w:szCs w:val="22"/>
        </w:rPr>
        <w:t>each</w:t>
      </w:r>
      <w:r>
        <w:rPr>
          <w:spacing w:val="-11"/>
          <w:sz w:val="22"/>
          <w:szCs w:val="22"/>
        </w:rPr>
        <w:t xml:space="preserve"> </w:t>
      </w:r>
      <w:r>
        <w:rPr>
          <w:spacing w:val="-2"/>
          <w:sz w:val="22"/>
          <w:szCs w:val="22"/>
        </w:rPr>
        <w:t>day’s</w:t>
      </w:r>
      <w:r>
        <w:rPr>
          <w:spacing w:val="-12"/>
          <w:sz w:val="22"/>
          <w:szCs w:val="22"/>
        </w:rPr>
        <w:t xml:space="preserve"> </w:t>
      </w:r>
      <w:r>
        <w:rPr>
          <w:spacing w:val="-2"/>
          <w:sz w:val="22"/>
          <w:szCs w:val="22"/>
        </w:rPr>
        <w:t>tickets</w:t>
      </w:r>
      <w:r>
        <w:rPr>
          <w:spacing w:val="-12"/>
          <w:sz w:val="22"/>
          <w:szCs w:val="22"/>
        </w:rPr>
        <w:t xml:space="preserve"> </w:t>
      </w:r>
      <w:r>
        <w:rPr>
          <w:spacing w:val="-2"/>
          <w:sz w:val="22"/>
          <w:szCs w:val="22"/>
        </w:rPr>
        <w:t>which</w:t>
      </w:r>
      <w:r>
        <w:rPr>
          <w:spacing w:val="-12"/>
          <w:sz w:val="22"/>
          <w:szCs w:val="22"/>
        </w:rPr>
        <w:t xml:space="preserve"> </w:t>
      </w:r>
      <w:r>
        <w:rPr>
          <w:spacing w:val="-2"/>
          <w:sz w:val="22"/>
          <w:szCs w:val="22"/>
        </w:rPr>
        <w:t>are</w:t>
      </w:r>
      <w:r>
        <w:rPr>
          <w:spacing w:val="-12"/>
          <w:sz w:val="22"/>
          <w:szCs w:val="22"/>
        </w:rPr>
        <w:t xml:space="preserve"> </w:t>
      </w:r>
      <w:r>
        <w:rPr>
          <w:spacing w:val="-2"/>
          <w:sz w:val="22"/>
          <w:szCs w:val="22"/>
        </w:rPr>
        <w:t xml:space="preserve">not </w:t>
      </w:r>
      <w:r>
        <w:rPr>
          <w:spacing w:val="-2"/>
          <w:sz w:val="22"/>
          <w:szCs w:val="22"/>
        </w:rPr>
        <w:lastRenderedPageBreak/>
        <w:t>retained.</w:t>
      </w:r>
    </w:p>
    <w:p w14:paraId="3C74392C" w14:textId="77777777" w:rsidR="00BD574F" w:rsidRDefault="00BD574F">
      <w:pPr>
        <w:pStyle w:val="ListParagraph"/>
        <w:numPr>
          <w:ilvl w:val="2"/>
          <w:numId w:val="4"/>
        </w:numPr>
        <w:tabs>
          <w:tab w:val="left" w:pos="1542"/>
        </w:tabs>
        <w:kinsoku w:val="0"/>
        <w:overflowPunct w:val="0"/>
        <w:spacing w:line="259" w:lineRule="auto"/>
        <w:ind w:left="737" w:right="978" w:firstLine="0"/>
        <w:rPr>
          <w:sz w:val="22"/>
          <w:szCs w:val="22"/>
        </w:rPr>
      </w:pPr>
      <w:r>
        <w:rPr>
          <w:spacing w:val="-2"/>
          <w:sz w:val="22"/>
          <w:szCs w:val="22"/>
        </w:rPr>
        <w:t>Failure</w:t>
      </w:r>
      <w:r>
        <w:rPr>
          <w:spacing w:val="-13"/>
          <w:sz w:val="22"/>
          <w:szCs w:val="22"/>
        </w:rPr>
        <w:t xml:space="preserve"> </w:t>
      </w:r>
      <w:r>
        <w:rPr>
          <w:spacing w:val="-2"/>
          <w:sz w:val="22"/>
          <w:szCs w:val="22"/>
        </w:rPr>
        <w:t>to</w:t>
      </w:r>
      <w:r>
        <w:rPr>
          <w:spacing w:val="-12"/>
          <w:sz w:val="22"/>
          <w:szCs w:val="22"/>
        </w:rPr>
        <w:t xml:space="preserve"> </w:t>
      </w:r>
      <w:r>
        <w:rPr>
          <w:spacing w:val="-2"/>
          <w:sz w:val="22"/>
          <w:szCs w:val="22"/>
        </w:rPr>
        <w:t>provide</w:t>
      </w:r>
      <w:r>
        <w:rPr>
          <w:spacing w:val="-12"/>
          <w:sz w:val="22"/>
          <w:szCs w:val="22"/>
        </w:rPr>
        <w:t xml:space="preserve"> </w:t>
      </w:r>
      <w:r>
        <w:rPr>
          <w:spacing w:val="-2"/>
          <w:sz w:val="22"/>
          <w:szCs w:val="22"/>
        </w:rPr>
        <w:t>required</w:t>
      </w:r>
      <w:r>
        <w:rPr>
          <w:spacing w:val="-13"/>
          <w:sz w:val="22"/>
          <w:szCs w:val="22"/>
        </w:rPr>
        <w:t xml:space="preserve"> </w:t>
      </w:r>
      <w:r>
        <w:rPr>
          <w:spacing w:val="-2"/>
          <w:sz w:val="22"/>
          <w:szCs w:val="22"/>
        </w:rPr>
        <w:t>maps</w:t>
      </w:r>
      <w:r>
        <w:rPr>
          <w:spacing w:val="-12"/>
          <w:sz w:val="22"/>
          <w:szCs w:val="22"/>
        </w:rPr>
        <w:t xml:space="preserve"> </w:t>
      </w:r>
      <w:r>
        <w:rPr>
          <w:spacing w:val="-2"/>
          <w:sz w:val="22"/>
          <w:szCs w:val="22"/>
        </w:rPr>
        <w:t>and</w:t>
      </w:r>
      <w:r>
        <w:rPr>
          <w:spacing w:val="-12"/>
          <w:sz w:val="22"/>
          <w:szCs w:val="22"/>
        </w:rPr>
        <w:t xml:space="preserve"> </w:t>
      </w:r>
      <w:r>
        <w:rPr>
          <w:spacing w:val="-2"/>
          <w:sz w:val="22"/>
          <w:szCs w:val="22"/>
        </w:rPr>
        <w:t>dwelling</w:t>
      </w:r>
      <w:r>
        <w:rPr>
          <w:spacing w:val="-12"/>
          <w:sz w:val="22"/>
          <w:szCs w:val="22"/>
        </w:rPr>
        <w:t xml:space="preserve"> </w:t>
      </w:r>
      <w:r>
        <w:rPr>
          <w:spacing w:val="-2"/>
          <w:sz w:val="22"/>
          <w:szCs w:val="22"/>
        </w:rPr>
        <w:t>unit</w:t>
      </w:r>
      <w:r>
        <w:rPr>
          <w:spacing w:val="-13"/>
          <w:sz w:val="22"/>
          <w:szCs w:val="22"/>
        </w:rPr>
        <w:t xml:space="preserve"> </w:t>
      </w:r>
      <w:r>
        <w:rPr>
          <w:spacing w:val="-2"/>
          <w:sz w:val="22"/>
          <w:szCs w:val="22"/>
        </w:rPr>
        <w:t>counts</w:t>
      </w:r>
      <w:r>
        <w:rPr>
          <w:spacing w:val="-12"/>
          <w:sz w:val="22"/>
          <w:szCs w:val="22"/>
        </w:rPr>
        <w:t xml:space="preserve"> </w:t>
      </w:r>
      <w:r>
        <w:rPr>
          <w:spacing w:val="-2"/>
          <w:sz w:val="22"/>
          <w:szCs w:val="22"/>
        </w:rPr>
        <w:t>of</w:t>
      </w:r>
      <w:r>
        <w:rPr>
          <w:spacing w:val="-12"/>
          <w:sz w:val="22"/>
          <w:szCs w:val="22"/>
        </w:rPr>
        <w:t xml:space="preserve"> </w:t>
      </w:r>
      <w:r>
        <w:rPr>
          <w:spacing w:val="-2"/>
          <w:sz w:val="22"/>
          <w:szCs w:val="22"/>
        </w:rPr>
        <w:t>Collection</w:t>
      </w:r>
      <w:r>
        <w:rPr>
          <w:spacing w:val="-13"/>
          <w:sz w:val="22"/>
          <w:szCs w:val="22"/>
        </w:rPr>
        <w:t xml:space="preserve"> </w:t>
      </w:r>
      <w:r>
        <w:rPr>
          <w:spacing w:val="-2"/>
          <w:sz w:val="22"/>
          <w:szCs w:val="22"/>
        </w:rPr>
        <w:t xml:space="preserve">Routes, </w:t>
      </w:r>
      <w:r>
        <w:rPr>
          <w:sz w:val="22"/>
          <w:szCs w:val="22"/>
        </w:rPr>
        <w:t>and/or</w:t>
      </w:r>
      <w:r>
        <w:rPr>
          <w:spacing w:val="-5"/>
          <w:sz w:val="22"/>
          <w:szCs w:val="22"/>
        </w:rPr>
        <w:t xml:space="preserve"> </w:t>
      </w:r>
      <w:r>
        <w:rPr>
          <w:sz w:val="22"/>
          <w:szCs w:val="22"/>
        </w:rPr>
        <w:t>updates</w:t>
      </w:r>
      <w:r>
        <w:rPr>
          <w:spacing w:val="-5"/>
          <w:sz w:val="22"/>
          <w:szCs w:val="22"/>
        </w:rPr>
        <w:t xml:space="preserve"> </w:t>
      </w:r>
      <w:r>
        <w:rPr>
          <w:sz w:val="22"/>
          <w:szCs w:val="22"/>
        </w:rPr>
        <w:t>to</w:t>
      </w:r>
      <w:r>
        <w:rPr>
          <w:spacing w:val="-4"/>
          <w:sz w:val="22"/>
          <w:szCs w:val="22"/>
        </w:rPr>
        <w:t xml:space="preserve"> </w:t>
      </w:r>
      <w:r>
        <w:rPr>
          <w:sz w:val="22"/>
          <w:szCs w:val="22"/>
        </w:rPr>
        <w:t>maps</w:t>
      </w:r>
      <w:r>
        <w:rPr>
          <w:spacing w:val="-5"/>
          <w:sz w:val="22"/>
          <w:szCs w:val="22"/>
        </w:rPr>
        <w:t xml:space="preserve"> </w:t>
      </w:r>
      <w:r>
        <w:rPr>
          <w:sz w:val="22"/>
          <w:szCs w:val="22"/>
        </w:rPr>
        <w:t>within</w:t>
      </w:r>
      <w:r>
        <w:rPr>
          <w:spacing w:val="-5"/>
          <w:sz w:val="22"/>
          <w:szCs w:val="22"/>
        </w:rPr>
        <w:t xml:space="preserve"> </w:t>
      </w:r>
      <w:r>
        <w:rPr>
          <w:sz w:val="22"/>
          <w:szCs w:val="22"/>
        </w:rPr>
        <w:t>five</w:t>
      </w:r>
      <w:r>
        <w:rPr>
          <w:spacing w:val="-3"/>
          <w:sz w:val="22"/>
          <w:szCs w:val="22"/>
        </w:rPr>
        <w:t xml:space="preserve"> </w:t>
      </w:r>
      <w:r>
        <w:rPr>
          <w:sz w:val="22"/>
          <w:szCs w:val="22"/>
        </w:rPr>
        <w:t>(5)</w:t>
      </w:r>
      <w:r>
        <w:rPr>
          <w:spacing w:val="-5"/>
          <w:sz w:val="22"/>
          <w:szCs w:val="22"/>
        </w:rPr>
        <w:t xml:space="preserve"> </w:t>
      </w:r>
      <w:r>
        <w:rPr>
          <w:sz w:val="22"/>
          <w:szCs w:val="22"/>
        </w:rPr>
        <w:t>business</w:t>
      </w:r>
      <w:r>
        <w:rPr>
          <w:spacing w:val="-5"/>
          <w:sz w:val="22"/>
          <w:szCs w:val="22"/>
        </w:rPr>
        <w:t xml:space="preserve"> </w:t>
      </w:r>
      <w:r>
        <w:rPr>
          <w:sz w:val="22"/>
          <w:szCs w:val="22"/>
        </w:rPr>
        <w:t>days</w:t>
      </w:r>
      <w:r>
        <w:rPr>
          <w:spacing w:val="-5"/>
          <w:sz w:val="22"/>
          <w:szCs w:val="22"/>
        </w:rPr>
        <w:t xml:space="preserve"> </w:t>
      </w:r>
      <w:r>
        <w:rPr>
          <w:sz w:val="22"/>
          <w:szCs w:val="22"/>
        </w:rPr>
        <w:t>of</w:t>
      </w:r>
      <w:r>
        <w:rPr>
          <w:spacing w:val="-5"/>
          <w:sz w:val="22"/>
          <w:szCs w:val="22"/>
        </w:rPr>
        <w:t xml:space="preserve"> </w:t>
      </w:r>
      <w:r>
        <w:rPr>
          <w:sz w:val="22"/>
          <w:szCs w:val="22"/>
        </w:rPr>
        <w:t>request.</w:t>
      </w:r>
      <w:r>
        <w:rPr>
          <w:spacing w:val="-5"/>
          <w:sz w:val="22"/>
          <w:szCs w:val="22"/>
        </w:rPr>
        <w:t xml:space="preserve"> </w:t>
      </w:r>
      <w:r>
        <w:rPr>
          <w:sz w:val="22"/>
          <w:szCs w:val="22"/>
        </w:rPr>
        <w:t>$500</w:t>
      </w:r>
      <w:r>
        <w:rPr>
          <w:spacing w:val="-5"/>
          <w:sz w:val="22"/>
          <w:szCs w:val="22"/>
        </w:rPr>
        <w:t xml:space="preserve"> </w:t>
      </w:r>
      <w:r>
        <w:rPr>
          <w:sz w:val="22"/>
          <w:szCs w:val="22"/>
        </w:rPr>
        <w:t>per</w:t>
      </w:r>
      <w:r>
        <w:rPr>
          <w:spacing w:val="-5"/>
          <w:sz w:val="22"/>
          <w:szCs w:val="22"/>
        </w:rPr>
        <w:t xml:space="preserve"> </w:t>
      </w:r>
      <w:r>
        <w:rPr>
          <w:sz w:val="22"/>
          <w:szCs w:val="22"/>
        </w:rPr>
        <w:t>occurrence.</w:t>
      </w:r>
    </w:p>
    <w:p w14:paraId="51C23043" w14:textId="77777777" w:rsidR="00BD574F" w:rsidRDefault="00BD574F">
      <w:pPr>
        <w:pStyle w:val="ListParagraph"/>
        <w:numPr>
          <w:ilvl w:val="2"/>
          <w:numId w:val="4"/>
        </w:numPr>
        <w:tabs>
          <w:tab w:val="left" w:pos="1542"/>
        </w:tabs>
        <w:kinsoku w:val="0"/>
        <w:overflowPunct w:val="0"/>
        <w:spacing w:before="160" w:line="259" w:lineRule="auto"/>
        <w:ind w:left="737" w:right="788" w:firstLine="0"/>
        <w:rPr>
          <w:sz w:val="22"/>
          <w:szCs w:val="22"/>
        </w:rPr>
      </w:pPr>
      <w:r>
        <w:rPr>
          <w:spacing w:val="-2"/>
          <w:sz w:val="22"/>
          <w:szCs w:val="22"/>
        </w:rPr>
        <w:t>Failure</w:t>
      </w:r>
      <w:r>
        <w:rPr>
          <w:spacing w:val="-11"/>
          <w:sz w:val="22"/>
          <w:szCs w:val="22"/>
        </w:rPr>
        <w:t xml:space="preserve"> </w:t>
      </w:r>
      <w:r>
        <w:rPr>
          <w:spacing w:val="-2"/>
          <w:sz w:val="22"/>
          <w:szCs w:val="22"/>
        </w:rPr>
        <w:t>to</w:t>
      </w:r>
      <w:r>
        <w:rPr>
          <w:spacing w:val="-11"/>
          <w:sz w:val="22"/>
          <w:szCs w:val="22"/>
        </w:rPr>
        <w:t xml:space="preserve"> </w:t>
      </w:r>
      <w:r>
        <w:rPr>
          <w:spacing w:val="-2"/>
          <w:sz w:val="22"/>
          <w:szCs w:val="22"/>
        </w:rPr>
        <w:t>maintain</w:t>
      </w:r>
      <w:r>
        <w:rPr>
          <w:spacing w:val="-11"/>
          <w:sz w:val="22"/>
          <w:szCs w:val="22"/>
        </w:rPr>
        <w:t xml:space="preserve"> </w:t>
      </w:r>
      <w:r>
        <w:rPr>
          <w:spacing w:val="-2"/>
          <w:sz w:val="22"/>
          <w:szCs w:val="22"/>
        </w:rPr>
        <w:t>and</w:t>
      </w:r>
      <w:r>
        <w:rPr>
          <w:spacing w:val="-11"/>
          <w:sz w:val="22"/>
          <w:szCs w:val="22"/>
        </w:rPr>
        <w:t xml:space="preserve"> </w:t>
      </w:r>
      <w:r>
        <w:rPr>
          <w:spacing w:val="-2"/>
          <w:sz w:val="22"/>
          <w:szCs w:val="22"/>
        </w:rPr>
        <w:t>submit</w:t>
      </w:r>
      <w:r>
        <w:rPr>
          <w:spacing w:val="-11"/>
          <w:sz w:val="22"/>
          <w:szCs w:val="22"/>
        </w:rPr>
        <w:t xml:space="preserve"> </w:t>
      </w:r>
      <w:r>
        <w:rPr>
          <w:spacing w:val="-2"/>
          <w:sz w:val="22"/>
          <w:szCs w:val="22"/>
        </w:rPr>
        <w:t>to</w:t>
      </w:r>
      <w:r>
        <w:rPr>
          <w:spacing w:val="-10"/>
          <w:sz w:val="22"/>
          <w:szCs w:val="22"/>
        </w:rPr>
        <w:t xml:space="preserve"> </w:t>
      </w:r>
      <w:r>
        <w:rPr>
          <w:spacing w:val="-2"/>
          <w:sz w:val="22"/>
          <w:szCs w:val="22"/>
        </w:rPr>
        <w:t>the</w:t>
      </w:r>
      <w:r>
        <w:rPr>
          <w:spacing w:val="-11"/>
          <w:sz w:val="22"/>
          <w:szCs w:val="22"/>
        </w:rPr>
        <w:t xml:space="preserve"> </w:t>
      </w:r>
      <w:r>
        <w:rPr>
          <w:spacing w:val="-2"/>
          <w:sz w:val="22"/>
          <w:szCs w:val="22"/>
        </w:rPr>
        <w:t>City</w:t>
      </w:r>
      <w:r>
        <w:rPr>
          <w:spacing w:val="-11"/>
          <w:sz w:val="22"/>
          <w:szCs w:val="22"/>
        </w:rPr>
        <w:t xml:space="preserve"> </w:t>
      </w:r>
      <w:r>
        <w:rPr>
          <w:spacing w:val="-2"/>
          <w:sz w:val="22"/>
          <w:szCs w:val="22"/>
        </w:rPr>
        <w:t>required</w:t>
      </w:r>
      <w:r>
        <w:rPr>
          <w:spacing w:val="-11"/>
          <w:sz w:val="22"/>
          <w:szCs w:val="22"/>
        </w:rPr>
        <w:t xml:space="preserve"> </w:t>
      </w:r>
      <w:r>
        <w:rPr>
          <w:spacing w:val="-2"/>
          <w:sz w:val="22"/>
          <w:szCs w:val="22"/>
        </w:rPr>
        <w:t>records.</w:t>
      </w:r>
      <w:r>
        <w:rPr>
          <w:spacing w:val="-11"/>
          <w:sz w:val="22"/>
          <w:szCs w:val="22"/>
        </w:rPr>
        <w:t xml:space="preserve"> </w:t>
      </w:r>
      <w:r>
        <w:rPr>
          <w:spacing w:val="-2"/>
          <w:sz w:val="22"/>
          <w:szCs w:val="22"/>
        </w:rPr>
        <w:t>$250</w:t>
      </w:r>
      <w:r>
        <w:rPr>
          <w:spacing w:val="-11"/>
          <w:sz w:val="22"/>
          <w:szCs w:val="22"/>
        </w:rPr>
        <w:t xml:space="preserve"> </w:t>
      </w:r>
      <w:r>
        <w:rPr>
          <w:spacing w:val="-2"/>
          <w:sz w:val="22"/>
          <w:szCs w:val="22"/>
        </w:rPr>
        <w:t>for</w:t>
      </w:r>
      <w:r>
        <w:rPr>
          <w:spacing w:val="-11"/>
          <w:sz w:val="22"/>
          <w:szCs w:val="22"/>
        </w:rPr>
        <w:t xml:space="preserve"> </w:t>
      </w:r>
      <w:r>
        <w:rPr>
          <w:spacing w:val="-2"/>
          <w:sz w:val="22"/>
          <w:szCs w:val="22"/>
        </w:rPr>
        <w:t>each</w:t>
      </w:r>
      <w:r>
        <w:rPr>
          <w:spacing w:val="-11"/>
          <w:sz w:val="22"/>
          <w:szCs w:val="22"/>
        </w:rPr>
        <w:t xml:space="preserve"> </w:t>
      </w:r>
      <w:r>
        <w:rPr>
          <w:spacing w:val="-2"/>
          <w:sz w:val="22"/>
          <w:szCs w:val="22"/>
        </w:rPr>
        <w:t>five</w:t>
      </w:r>
      <w:r>
        <w:rPr>
          <w:spacing w:val="-11"/>
          <w:sz w:val="22"/>
          <w:szCs w:val="22"/>
        </w:rPr>
        <w:t xml:space="preserve"> </w:t>
      </w:r>
      <w:r>
        <w:rPr>
          <w:spacing w:val="-2"/>
          <w:sz w:val="22"/>
          <w:szCs w:val="22"/>
        </w:rPr>
        <w:t xml:space="preserve">(5) </w:t>
      </w:r>
      <w:r>
        <w:rPr>
          <w:sz w:val="22"/>
          <w:szCs w:val="22"/>
        </w:rPr>
        <w:t>Business Days of delay.</w:t>
      </w:r>
    </w:p>
    <w:p w14:paraId="21C26E08" w14:textId="77777777" w:rsidR="00BD574F" w:rsidRDefault="00BD574F">
      <w:pPr>
        <w:pStyle w:val="ListParagraph"/>
        <w:numPr>
          <w:ilvl w:val="2"/>
          <w:numId w:val="4"/>
        </w:numPr>
        <w:tabs>
          <w:tab w:val="left" w:pos="1542"/>
        </w:tabs>
        <w:kinsoku w:val="0"/>
        <w:overflowPunct w:val="0"/>
        <w:spacing w:before="160" w:line="259" w:lineRule="auto"/>
        <w:ind w:left="737" w:right="1199" w:firstLine="0"/>
        <w:rPr>
          <w:spacing w:val="-2"/>
          <w:sz w:val="22"/>
          <w:szCs w:val="22"/>
        </w:rPr>
      </w:pPr>
      <w:r>
        <w:rPr>
          <w:spacing w:val="-2"/>
          <w:sz w:val="22"/>
          <w:szCs w:val="22"/>
        </w:rPr>
        <w:t>Failure</w:t>
      </w:r>
      <w:r>
        <w:rPr>
          <w:spacing w:val="-8"/>
          <w:sz w:val="22"/>
          <w:szCs w:val="22"/>
        </w:rPr>
        <w:t xml:space="preserve"> </w:t>
      </w:r>
      <w:r>
        <w:rPr>
          <w:spacing w:val="-2"/>
          <w:sz w:val="22"/>
          <w:szCs w:val="22"/>
        </w:rPr>
        <w:t>to</w:t>
      </w:r>
      <w:r>
        <w:rPr>
          <w:spacing w:val="-8"/>
          <w:sz w:val="22"/>
          <w:szCs w:val="22"/>
        </w:rPr>
        <w:t xml:space="preserve"> </w:t>
      </w:r>
      <w:r>
        <w:rPr>
          <w:spacing w:val="-2"/>
          <w:sz w:val="22"/>
          <w:szCs w:val="22"/>
        </w:rPr>
        <w:t>provide</w:t>
      </w:r>
      <w:r>
        <w:rPr>
          <w:spacing w:val="-8"/>
          <w:sz w:val="22"/>
          <w:szCs w:val="22"/>
        </w:rPr>
        <w:t xml:space="preserve"> </w:t>
      </w:r>
      <w:r>
        <w:rPr>
          <w:spacing w:val="-2"/>
          <w:sz w:val="22"/>
          <w:szCs w:val="22"/>
        </w:rPr>
        <w:t>monthly</w:t>
      </w:r>
      <w:r>
        <w:rPr>
          <w:spacing w:val="-8"/>
          <w:sz w:val="22"/>
          <w:szCs w:val="22"/>
        </w:rPr>
        <w:t xml:space="preserve"> </w:t>
      </w:r>
      <w:r>
        <w:rPr>
          <w:spacing w:val="-2"/>
          <w:sz w:val="22"/>
          <w:szCs w:val="22"/>
        </w:rPr>
        <w:t>and/or</w:t>
      </w:r>
      <w:r>
        <w:rPr>
          <w:spacing w:val="-8"/>
          <w:sz w:val="22"/>
          <w:szCs w:val="22"/>
        </w:rPr>
        <w:t xml:space="preserve"> </w:t>
      </w:r>
      <w:r>
        <w:rPr>
          <w:spacing w:val="-2"/>
          <w:sz w:val="22"/>
          <w:szCs w:val="22"/>
        </w:rPr>
        <w:t>annual</w:t>
      </w:r>
      <w:r>
        <w:rPr>
          <w:spacing w:val="-8"/>
          <w:sz w:val="22"/>
          <w:szCs w:val="22"/>
        </w:rPr>
        <w:t xml:space="preserve"> </w:t>
      </w:r>
      <w:r>
        <w:rPr>
          <w:spacing w:val="-2"/>
          <w:sz w:val="22"/>
          <w:szCs w:val="22"/>
        </w:rPr>
        <w:t>reports</w:t>
      </w:r>
      <w:r>
        <w:rPr>
          <w:spacing w:val="-8"/>
          <w:sz w:val="22"/>
          <w:szCs w:val="22"/>
        </w:rPr>
        <w:t xml:space="preserve"> </w:t>
      </w:r>
      <w:r>
        <w:rPr>
          <w:spacing w:val="-2"/>
          <w:sz w:val="22"/>
          <w:szCs w:val="22"/>
        </w:rPr>
        <w:t>on</w:t>
      </w:r>
      <w:r>
        <w:rPr>
          <w:spacing w:val="-8"/>
          <w:sz w:val="22"/>
          <w:szCs w:val="22"/>
        </w:rPr>
        <w:t xml:space="preserve"> </w:t>
      </w:r>
      <w:r>
        <w:rPr>
          <w:spacing w:val="-2"/>
          <w:sz w:val="22"/>
          <w:szCs w:val="22"/>
        </w:rPr>
        <w:t>date</w:t>
      </w:r>
      <w:r>
        <w:rPr>
          <w:spacing w:val="-8"/>
          <w:sz w:val="22"/>
          <w:szCs w:val="22"/>
        </w:rPr>
        <w:t xml:space="preserve"> </w:t>
      </w:r>
      <w:r>
        <w:rPr>
          <w:spacing w:val="-2"/>
          <w:sz w:val="22"/>
          <w:szCs w:val="22"/>
        </w:rPr>
        <w:t>specified.</w:t>
      </w:r>
      <w:r>
        <w:rPr>
          <w:spacing w:val="-8"/>
          <w:sz w:val="22"/>
          <w:szCs w:val="22"/>
        </w:rPr>
        <w:t xml:space="preserve"> </w:t>
      </w:r>
      <w:r>
        <w:rPr>
          <w:spacing w:val="-2"/>
          <w:sz w:val="22"/>
          <w:szCs w:val="22"/>
        </w:rPr>
        <w:t>$500</w:t>
      </w:r>
      <w:r>
        <w:rPr>
          <w:spacing w:val="-8"/>
          <w:sz w:val="22"/>
          <w:szCs w:val="22"/>
        </w:rPr>
        <w:t xml:space="preserve"> </w:t>
      </w:r>
      <w:r>
        <w:rPr>
          <w:spacing w:val="-2"/>
          <w:sz w:val="22"/>
          <w:szCs w:val="22"/>
        </w:rPr>
        <w:t>per incident.</w:t>
      </w:r>
    </w:p>
    <w:p w14:paraId="3B03EDC4" w14:textId="77777777" w:rsidR="00BD574F" w:rsidRDefault="00BD574F">
      <w:pPr>
        <w:pStyle w:val="ListParagraph"/>
        <w:numPr>
          <w:ilvl w:val="1"/>
          <w:numId w:val="4"/>
        </w:numPr>
        <w:tabs>
          <w:tab w:val="left" w:pos="1229"/>
        </w:tabs>
        <w:kinsoku w:val="0"/>
        <w:overflowPunct w:val="0"/>
        <w:spacing w:line="259" w:lineRule="auto"/>
        <w:ind w:left="737" w:right="667" w:firstLine="0"/>
        <w:rPr>
          <w:sz w:val="22"/>
          <w:szCs w:val="22"/>
        </w:rPr>
      </w:pPr>
      <w:r>
        <w:rPr>
          <w:b/>
          <w:bCs/>
          <w:sz w:val="22"/>
          <w:szCs w:val="22"/>
        </w:rPr>
        <w:t>Waiver.</w:t>
      </w:r>
      <w:r>
        <w:rPr>
          <w:b/>
          <w:bCs/>
          <w:spacing w:val="-14"/>
          <w:sz w:val="22"/>
          <w:szCs w:val="22"/>
        </w:rPr>
        <w:t xml:space="preserve"> </w:t>
      </w:r>
      <w:r>
        <w:rPr>
          <w:sz w:val="22"/>
          <w:szCs w:val="22"/>
        </w:rPr>
        <w:t>The</w:t>
      </w:r>
      <w:r>
        <w:rPr>
          <w:spacing w:val="-14"/>
          <w:sz w:val="22"/>
          <w:szCs w:val="22"/>
        </w:rPr>
        <w:t xml:space="preserve"> </w:t>
      </w:r>
      <w:r>
        <w:rPr>
          <w:sz w:val="22"/>
          <w:szCs w:val="22"/>
        </w:rPr>
        <w:t>waiver</w:t>
      </w:r>
      <w:r>
        <w:rPr>
          <w:spacing w:val="-14"/>
          <w:sz w:val="22"/>
          <w:szCs w:val="22"/>
        </w:rPr>
        <w:t xml:space="preserve"> </w:t>
      </w:r>
      <w:r>
        <w:rPr>
          <w:sz w:val="22"/>
          <w:szCs w:val="22"/>
        </w:rPr>
        <w:t>by</w:t>
      </w:r>
      <w:r>
        <w:rPr>
          <w:spacing w:val="-14"/>
          <w:sz w:val="22"/>
          <w:szCs w:val="22"/>
        </w:rPr>
        <w:t xml:space="preserve"> </w:t>
      </w:r>
      <w:r>
        <w:rPr>
          <w:sz w:val="22"/>
          <w:szCs w:val="22"/>
        </w:rPr>
        <w:t>the</w:t>
      </w:r>
      <w:r>
        <w:rPr>
          <w:spacing w:val="-14"/>
          <w:sz w:val="22"/>
          <w:szCs w:val="22"/>
        </w:rPr>
        <w:t xml:space="preserve"> </w:t>
      </w:r>
      <w:r>
        <w:rPr>
          <w:sz w:val="22"/>
          <w:szCs w:val="22"/>
        </w:rPr>
        <w:t>City</w:t>
      </w:r>
      <w:r>
        <w:rPr>
          <w:spacing w:val="-14"/>
          <w:sz w:val="22"/>
          <w:szCs w:val="22"/>
        </w:rPr>
        <w:t xml:space="preserve"> </w:t>
      </w:r>
      <w:r>
        <w:rPr>
          <w:sz w:val="22"/>
          <w:szCs w:val="22"/>
        </w:rPr>
        <w:t>of</w:t>
      </w:r>
      <w:r>
        <w:rPr>
          <w:spacing w:val="-14"/>
          <w:sz w:val="22"/>
          <w:szCs w:val="22"/>
        </w:rPr>
        <w:t xml:space="preserve"> </w:t>
      </w:r>
      <w:r>
        <w:rPr>
          <w:sz w:val="22"/>
          <w:szCs w:val="22"/>
        </w:rPr>
        <w:t>any</w:t>
      </w:r>
      <w:r>
        <w:rPr>
          <w:spacing w:val="-14"/>
          <w:sz w:val="22"/>
          <w:szCs w:val="22"/>
        </w:rPr>
        <w:t xml:space="preserve"> </w:t>
      </w:r>
      <w:r>
        <w:rPr>
          <w:sz w:val="22"/>
          <w:szCs w:val="22"/>
        </w:rPr>
        <w:t>breach</w:t>
      </w:r>
      <w:r>
        <w:rPr>
          <w:spacing w:val="-14"/>
          <w:sz w:val="22"/>
          <w:szCs w:val="22"/>
        </w:rPr>
        <w:t xml:space="preserve"> </w:t>
      </w:r>
      <w:r>
        <w:rPr>
          <w:sz w:val="22"/>
          <w:szCs w:val="22"/>
        </w:rPr>
        <w:t>or</w:t>
      </w:r>
      <w:r>
        <w:rPr>
          <w:spacing w:val="-14"/>
          <w:sz w:val="22"/>
          <w:szCs w:val="22"/>
        </w:rPr>
        <w:t xml:space="preserve"> </w:t>
      </w:r>
      <w:r>
        <w:rPr>
          <w:sz w:val="22"/>
          <w:szCs w:val="22"/>
        </w:rPr>
        <w:t>violation</w:t>
      </w:r>
      <w:r>
        <w:rPr>
          <w:spacing w:val="-14"/>
          <w:sz w:val="22"/>
          <w:szCs w:val="22"/>
        </w:rPr>
        <w:t xml:space="preserve"> </w:t>
      </w:r>
      <w:r>
        <w:rPr>
          <w:sz w:val="22"/>
          <w:szCs w:val="22"/>
        </w:rPr>
        <w:t>of</w:t>
      </w:r>
      <w:r>
        <w:rPr>
          <w:spacing w:val="-14"/>
          <w:sz w:val="22"/>
          <w:szCs w:val="22"/>
        </w:rPr>
        <w:t xml:space="preserve"> </w:t>
      </w:r>
      <w:r>
        <w:rPr>
          <w:sz w:val="22"/>
          <w:szCs w:val="22"/>
        </w:rPr>
        <w:t>any</w:t>
      </w:r>
      <w:r>
        <w:rPr>
          <w:spacing w:val="-14"/>
          <w:sz w:val="22"/>
          <w:szCs w:val="22"/>
        </w:rPr>
        <w:t xml:space="preserve"> </w:t>
      </w:r>
      <w:r>
        <w:rPr>
          <w:sz w:val="22"/>
          <w:szCs w:val="22"/>
        </w:rPr>
        <w:t>term</w:t>
      </w:r>
      <w:r>
        <w:rPr>
          <w:spacing w:val="-14"/>
          <w:sz w:val="22"/>
          <w:szCs w:val="22"/>
        </w:rPr>
        <w:t xml:space="preserve"> </w:t>
      </w:r>
      <w:r>
        <w:rPr>
          <w:sz w:val="22"/>
          <w:szCs w:val="22"/>
        </w:rPr>
        <w:t>covenant,</w:t>
      </w:r>
      <w:r>
        <w:rPr>
          <w:spacing w:val="-14"/>
          <w:sz w:val="22"/>
          <w:szCs w:val="22"/>
        </w:rPr>
        <w:t xml:space="preserve"> </w:t>
      </w:r>
      <w:r>
        <w:rPr>
          <w:sz w:val="22"/>
          <w:szCs w:val="22"/>
        </w:rPr>
        <w:t xml:space="preserve">or </w:t>
      </w:r>
      <w:r>
        <w:rPr>
          <w:spacing w:val="-2"/>
          <w:sz w:val="22"/>
          <w:szCs w:val="22"/>
        </w:rPr>
        <w:t>condition</w:t>
      </w:r>
      <w:r>
        <w:rPr>
          <w:spacing w:val="-10"/>
          <w:sz w:val="22"/>
          <w:szCs w:val="22"/>
        </w:rPr>
        <w:t xml:space="preserve"> </w:t>
      </w:r>
      <w:r>
        <w:rPr>
          <w:spacing w:val="-2"/>
          <w:sz w:val="22"/>
          <w:szCs w:val="22"/>
        </w:rPr>
        <w:t>of</w:t>
      </w:r>
      <w:r>
        <w:rPr>
          <w:spacing w:val="-10"/>
          <w:sz w:val="22"/>
          <w:szCs w:val="22"/>
        </w:rPr>
        <w:t xml:space="preserve"> </w:t>
      </w:r>
      <w:r>
        <w:rPr>
          <w:spacing w:val="-2"/>
          <w:sz w:val="22"/>
          <w:szCs w:val="22"/>
        </w:rPr>
        <w:t>this</w:t>
      </w:r>
      <w:r>
        <w:rPr>
          <w:spacing w:val="-10"/>
          <w:sz w:val="22"/>
          <w:szCs w:val="22"/>
        </w:rPr>
        <w:t xml:space="preserve"> </w:t>
      </w:r>
      <w:r>
        <w:rPr>
          <w:spacing w:val="-2"/>
          <w:sz w:val="22"/>
          <w:szCs w:val="22"/>
        </w:rPr>
        <w:t>Agreement</w:t>
      </w:r>
      <w:r>
        <w:rPr>
          <w:spacing w:val="-10"/>
          <w:sz w:val="22"/>
          <w:szCs w:val="22"/>
        </w:rPr>
        <w:t xml:space="preserve"> </w:t>
      </w:r>
      <w:r>
        <w:rPr>
          <w:spacing w:val="-2"/>
          <w:sz w:val="22"/>
          <w:szCs w:val="22"/>
        </w:rPr>
        <w:t>shall</w:t>
      </w:r>
      <w:r>
        <w:rPr>
          <w:spacing w:val="-9"/>
          <w:sz w:val="22"/>
          <w:szCs w:val="22"/>
        </w:rPr>
        <w:t xml:space="preserve"> </w:t>
      </w:r>
      <w:r>
        <w:rPr>
          <w:spacing w:val="-2"/>
          <w:sz w:val="22"/>
          <w:szCs w:val="22"/>
        </w:rPr>
        <w:t>not</w:t>
      </w:r>
      <w:r>
        <w:rPr>
          <w:spacing w:val="-10"/>
          <w:sz w:val="22"/>
          <w:szCs w:val="22"/>
        </w:rPr>
        <w:t xml:space="preserve"> </w:t>
      </w:r>
      <w:r>
        <w:rPr>
          <w:spacing w:val="-2"/>
          <w:sz w:val="22"/>
          <w:szCs w:val="22"/>
        </w:rPr>
        <w:t>be</w:t>
      </w:r>
      <w:r>
        <w:rPr>
          <w:spacing w:val="-10"/>
          <w:sz w:val="22"/>
          <w:szCs w:val="22"/>
        </w:rPr>
        <w:t xml:space="preserve"> </w:t>
      </w:r>
      <w:r>
        <w:rPr>
          <w:spacing w:val="-2"/>
          <w:sz w:val="22"/>
          <w:szCs w:val="22"/>
        </w:rPr>
        <w:t>a</w:t>
      </w:r>
      <w:r>
        <w:rPr>
          <w:spacing w:val="-10"/>
          <w:sz w:val="22"/>
          <w:szCs w:val="22"/>
        </w:rPr>
        <w:t xml:space="preserve"> </w:t>
      </w:r>
      <w:r>
        <w:rPr>
          <w:spacing w:val="-2"/>
          <w:sz w:val="22"/>
          <w:szCs w:val="22"/>
        </w:rPr>
        <w:t>waiver</w:t>
      </w:r>
      <w:r>
        <w:rPr>
          <w:spacing w:val="-10"/>
          <w:sz w:val="22"/>
          <w:szCs w:val="22"/>
        </w:rPr>
        <w:t xml:space="preserve"> </w:t>
      </w:r>
      <w:r>
        <w:rPr>
          <w:spacing w:val="-2"/>
          <w:sz w:val="22"/>
          <w:szCs w:val="22"/>
        </w:rPr>
        <w:t>of</w:t>
      </w:r>
      <w:r>
        <w:rPr>
          <w:spacing w:val="-10"/>
          <w:sz w:val="22"/>
          <w:szCs w:val="22"/>
        </w:rPr>
        <w:t xml:space="preserve"> </w:t>
      </w:r>
      <w:r>
        <w:rPr>
          <w:spacing w:val="-2"/>
          <w:sz w:val="22"/>
          <w:szCs w:val="22"/>
        </w:rPr>
        <w:t>any</w:t>
      </w:r>
      <w:r>
        <w:rPr>
          <w:spacing w:val="-12"/>
          <w:sz w:val="22"/>
          <w:szCs w:val="22"/>
        </w:rPr>
        <w:t xml:space="preserve"> </w:t>
      </w:r>
      <w:r>
        <w:rPr>
          <w:spacing w:val="-2"/>
          <w:sz w:val="22"/>
          <w:szCs w:val="22"/>
        </w:rPr>
        <w:t>subsequent</w:t>
      </w:r>
      <w:r>
        <w:rPr>
          <w:spacing w:val="-8"/>
          <w:sz w:val="22"/>
          <w:szCs w:val="22"/>
        </w:rPr>
        <w:t xml:space="preserve"> </w:t>
      </w:r>
      <w:r>
        <w:rPr>
          <w:spacing w:val="-2"/>
          <w:sz w:val="22"/>
          <w:szCs w:val="22"/>
        </w:rPr>
        <w:t>breach</w:t>
      </w:r>
      <w:r>
        <w:rPr>
          <w:spacing w:val="-10"/>
          <w:sz w:val="22"/>
          <w:szCs w:val="22"/>
        </w:rPr>
        <w:t xml:space="preserve"> </w:t>
      </w:r>
      <w:r>
        <w:rPr>
          <w:spacing w:val="-2"/>
          <w:sz w:val="22"/>
          <w:szCs w:val="22"/>
        </w:rPr>
        <w:t>or</w:t>
      </w:r>
      <w:r>
        <w:rPr>
          <w:spacing w:val="-10"/>
          <w:sz w:val="22"/>
          <w:szCs w:val="22"/>
        </w:rPr>
        <w:t xml:space="preserve"> </w:t>
      </w:r>
      <w:r>
        <w:rPr>
          <w:spacing w:val="-2"/>
          <w:sz w:val="22"/>
          <w:szCs w:val="22"/>
        </w:rPr>
        <w:t>violation</w:t>
      </w:r>
      <w:r>
        <w:rPr>
          <w:spacing w:val="-10"/>
          <w:sz w:val="22"/>
          <w:szCs w:val="22"/>
        </w:rPr>
        <w:t xml:space="preserve"> </w:t>
      </w:r>
      <w:r>
        <w:rPr>
          <w:spacing w:val="-2"/>
          <w:sz w:val="22"/>
          <w:szCs w:val="22"/>
        </w:rPr>
        <w:t xml:space="preserve">of </w:t>
      </w:r>
      <w:r>
        <w:rPr>
          <w:sz w:val="22"/>
          <w:szCs w:val="22"/>
        </w:rPr>
        <w:t>the same or any other term, covenant, or condition hereof.</w:t>
      </w:r>
    </w:p>
    <w:p w14:paraId="4C7EE674" w14:textId="77777777" w:rsidR="00BD574F" w:rsidRDefault="00BD574F">
      <w:pPr>
        <w:pStyle w:val="BodyText"/>
        <w:kinsoku w:val="0"/>
        <w:overflowPunct w:val="0"/>
        <w:spacing w:before="7"/>
        <w:ind w:left="0"/>
        <w:rPr>
          <w:sz w:val="7"/>
          <w:szCs w:val="7"/>
        </w:rPr>
      </w:pPr>
    </w:p>
    <w:p w14:paraId="3B5BC88E" w14:textId="4C8E9E05"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3C25EBAC" wp14:editId="40B0753E">
                <wp:extent cx="5982335" cy="12700"/>
                <wp:effectExtent l="0" t="0" r="0" b="0"/>
                <wp:docPr id="3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39" name="Freeform 107"/>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CB7285" id="Group 106"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CfI/+4KQMAAIII&#10;AAAOAAAAAAAAAAAAAAAAAC4CAABkcnMvZTJvRG9jLnhtbFBLAQItABQABgAIAAAAIQATfQuF3AAA&#10;AAMBAAAPAAAAAAAAAAAAAAAAAIMFAABkcnMvZG93bnJldi54bWxQSwUGAAAAAAQABADzAAAAjAYA&#10;AAAA&#10;">
                <v:shape id="Freeform 107"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4B29D650" w14:textId="77777777" w:rsidR="00BD574F" w:rsidRDefault="00BD574F">
      <w:pPr>
        <w:pStyle w:val="ListParagraph"/>
        <w:numPr>
          <w:ilvl w:val="1"/>
          <w:numId w:val="4"/>
        </w:numPr>
        <w:tabs>
          <w:tab w:val="left" w:pos="1231"/>
        </w:tabs>
        <w:kinsoku w:val="0"/>
        <w:overflowPunct w:val="0"/>
        <w:spacing w:before="0" w:line="259" w:lineRule="auto"/>
        <w:ind w:right="555" w:firstLine="0"/>
        <w:rPr>
          <w:sz w:val="22"/>
          <w:szCs w:val="22"/>
        </w:rPr>
      </w:pPr>
      <w:r>
        <w:rPr>
          <w:b/>
          <w:bCs/>
          <w:spacing w:val="-2"/>
          <w:sz w:val="22"/>
          <w:szCs w:val="22"/>
        </w:rPr>
        <w:t>Binding</w:t>
      </w:r>
      <w:r>
        <w:rPr>
          <w:b/>
          <w:bCs/>
          <w:spacing w:val="-9"/>
          <w:sz w:val="22"/>
          <w:szCs w:val="22"/>
        </w:rPr>
        <w:t xml:space="preserve"> </w:t>
      </w:r>
      <w:r>
        <w:rPr>
          <w:b/>
          <w:bCs/>
          <w:spacing w:val="-2"/>
          <w:sz w:val="22"/>
          <w:szCs w:val="22"/>
        </w:rPr>
        <w:t>Effect.</w:t>
      </w:r>
      <w:r>
        <w:rPr>
          <w:b/>
          <w:bCs/>
          <w:spacing w:val="-8"/>
          <w:sz w:val="22"/>
          <w:szCs w:val="22"/>
        </w:rPr>
        <w:t xml:space="preserve"> </w:t>
      </w:r>
      <w:r>
        <w:rPr>
          <w:spacing w:val="-2"/>
          <w:sz w:val="22"/>
          <w:szCs w:val="22"/>
        </w:rPr>
        <w:t>The</w:t>
      </w:r>
      <w:r>
        <w:rPr>
          <w:spacing w:val="-8"/>
          <w:sz w:val="22"/>
          <w:szCs w:val="22"/>
        </w:rPr>
        <w:t xml:space="preserve"> </w:t>
      </w:r>
      <w:r>
        <w:rPr>
          <w:spacing w:val="-2"/>
          <w:sz w:val="22"/>
          <w:szCs w:val="22"/>
        </w:rPr>
        <w:t>terms,</w:t>
      </w:r>
      <w:r>
        <w:rPr>
          <w:spacing w:val="-8"/>
          <w:sz w:val="22"/>
          <w:szCs w:val="22"/>
        </w:rPr>
        <w:t xml:space="preserve"> </w:t>
      </w:r>
      <w:r>
        <w:rPr>
          <w:spacing w:val="-2"/>
          <w:sz w:val="22"/>
          <w:szCs w:val="22"/>
        </w:rPr>
        <w:t>covenants,</w:t>
      </w:r>
      <w:r>
        <w:rPr>
          <w:spacing w:val="-8"/>
          <w:sz w:val="22"/>
          <w:szCs w:val="22"/>
        </w:rPr>
        <w:t xml:space="preserve"> </w:t>
      </w:r>
      <w:r>
        <w:rPr>
          <w:spacing w:val="-2"/>
          <w:sz w:val="22"/>
          <w:szCs w:val="22"/>
        </w:rPr>
        <w:t>and</w:t>
      </w:r>
      <w:r>
        <w:rPr>
          <w:spacing w:val="-8"/>
          <w:sz w:val="22"/>
          <w:szCs w:val="22"/>
        </w:rPr>
        <w:t xml:space="preserve"> </w:t>
      </w:r>
      <w:r>
        <w:rPr>
          <w:spacing w:val="-2"/>
          <w:sz w:val="22"/>
          <w:szCs w:val="22"/>
        </w:rPr>
        <w:t>conditions</w:t>
      </w:r>
      <w:r>
        <w:rPr>
          <w:spacing w:val="-8"/>
          <w:sz w:val="22"/>
          <w:szCs w:val="22"/>
        </w:rPr>
        <w:t xml:space="preserve"> </w:t>
      </w:r>
      <w:r>
        <w:rPr>
          <w:spacing w:val="-2"/>
          <w:sz w:val="22"/>
          <w:szCs w:val="22"/>
        </w:rPr>
        <w:t>of</w:t>
      </w:r>
      <w:r>
        <w:rPr>
          <w:spacing w:val="-8"/>
          <w:sz w:val="22"/>
          <w:szCs w:val="22"/>
        </w:rPr>
        <w:t xml:space="preserve"> </w:t>
      </w:r>
      <w:r>
        <w:rPr>
          <w:spacing w:val="-2"/>
          <w:sz w:val="22"/>
          <w:szCs w:val="22"/>
        </w:rPr>
        <w:t>this</w:t>
      </w:r>
      <w:r>
        <w:rPr>
          <w:spacing w:val="-8"/>
          <w:sz w:val="22"/>
          <w:szCs w:val="22"/>
        </w:rPr>
        <w:t xml:space="preserve"> </w:t>
      </w:r>
      <w:r>
        <w:rPr>
          <w:spacing w:val="-2"/>
          <w:sz w:val="22"/>
          <w:szCs w:val="22"/>
        </w:rPr>
        <w:t>Agreement</w:t>
      </w:r>
      <w:r>
        <w:rPr>
          <w:spacing w:val="-8"/>
          <w:sz w:val="22"/>
          <w:szCs w:val="22"/>
        </w:rPr>
        <w:t xml:space="preserve"> </w:t>
      </w:r>
      <w:r>
        <w:rPr>
          <w:spacing w:val="-2"/>
          <w:sz w:val="22"/>
          <w:szCs w:val="22"/>
        </w:rPr>
        <w:t>shall</w:t>
      </w:r>
      <w:r>
        <w:rPr>
          <w:spacing w:val="-8"/>
          <w:sz w:val="22"/>
          <w:szCs w:val="22"/>
        </w:rPr>
        <w:t xml:space="preserve"> </w:t>
      </w:r>
      <w:r>
        <w:rPr>
          <w:spacing w:val="-2"/>
          <w:sz w:val="22"/>
          <w:szCs w:val="22"/>
        </w:rPr>
        <w:t>apply</w:t>
      </w:r>
      <w:r>
        <w:rPr>
          <w:spacing w:val="-8"/>
          <w:sz w:val="22"/>
          <w:szCs w:val="22"/>
        </w:rPr>
        <w:t xml:space="preserve"> </w:t>
      </w:r>
      <w:r>
        <w:rPr>
          <w:spacing w:val="-2"/>
          <w:sz w:val="22"/>
          <w:szCs w:val="22"/>
        </w:rPr>
        <w:t xml:space="preserve">to, </w:t>
      </w:r>
      <w:r>
        <w:rPr>
          <w:sz w:val="22"/>
          <w:szCs w:val="22"/>
        </w:rPr>
        <w:t>and</w:t>
      </w:r>
      <w:r>
        <w:rPr>
          <w:spacing w:val="-3"/>
          <w:sz w:val="22"/>
          <w:szCs w:val="22"/>
        </w:rPr>
        <w:t xml:space="preserve"> </w:t>
      </w:r>
      <w:r>
        <w:rPr>
          <w:sz w:val="22"/>
          <w:szCs w:val="22"/>
        </w:rPr>
        <w:t>shall</w:t>
      </w:r>
      <w:r>
        <w:rPr>
          <w:spacing w:val="-3"/>
          <w:sz w:val="22"/>
          <w:szCs w:val="22"/>
        </w:rPr>
        <w:t xml:space="preserve"> </w:t>
      </w:r>
      <w:r>
        <w:rPr>
          <w:sz w:val="22"/>
          <w:szCs w:val="22"/>
        </w:rPr>
        <w:t>bind</w:t>
      </w:r>
      <w:r>
        <w:rPr>
          <w:spacing w:val="-3"/>
          <w:sz w:val="22"/>
          <w:szCs w:val="22"/>
        </w:rPr>
        <w:t xml:space="preserve"> </w:t>
      </w:r>
      <w:r>
        <w:rPr>
          <w:sz w:val="22"/>
          <w:szCs w:val="22"/>
        </w:rPr>
        <w:t>and</w:t>
      </w:r>
      <w:r>
        <w:rPr>
          <w:spacing w:val="-3"/>
          <w:sz w:val="22"/>
          <w:szCs w:val="22"/>
        </w:rPr>
        <w:t xml:space="preserve"> </w:t>
      </w:r>
      <w:r>
        <w:rPr>
          <w:sz w:val="22"/>
          <w:szCs w:val="22"/>
        </w:rPr>
        <w:t>inure</w:t>
      </w:r>
      <w:r>
        <w:rPr>
          <w:spacing w:val="-3"/>
          <w:sz w:val="22"/>
          <w:szCs w:val="22"/>
        </w:rPr>
        <w:t xml:space="preserve"> </w:t>
      </w:r>
      <w:r>
        <w:rPr>
          <w:sz w:val="22"/>
          <w:szCs w:val="22"/>
        </w:rPr>
        <w:t>to</w:t>
      </w:r>
      <w:r>
        <w:rPr>
          <w:spacing w:val="-4"/>
          <w:sz w:val="22"/>
          <w:szCs w:val="22"/>
        </w:rPr>
        <w:t xml:space="preserve"> </w:t>
      </w:r>
      <w:r>
        <w:rPr>
          <w:sz w:val="22"/>
          <w:szCs w:val="22"/>
        </w:rPr>
        <w:t>the</w:t>
      </w:r>
      <w:r>
        <w:rPr>
          <w:spacing w:val="-3"/>
          <w:sz w:val="22"/>
          <w:szCs w:val="22"/>
        </w:rPr>
        <w:t xml:space="preserve"> </w:t>
      </w:r>
      <w:r>
        <w:rPr>
          <w:sz w:val="22"/>
          <w:szCs w:val="22"/>
        </w:rPr>
        <w:t>benefit</w:t>
      </w:r>
      <w:r>
        <w:rPr>
          <w:spacing w:val="-3"/>
          <w:sz w:val="22"/>
          <w:szCs w:val="22"/>
        </w:rPr>
        <w:t xml:space="preserve"> </w:t>
      </w:r>
      <w:r>
        <w:rPr>
          <w:sz w:val="22"/>
          <w:szCs w:val="22"/>
        </w:rPr>
        <w:t>of</w:t>
      </w:r>
      <w:r>
        <w:rPr>
          <w:spacing w:val="-3"/>
          <w:sz w:val="22"/>
          <w:szCs w:val="22"/>
        </w:rPr>
        <w:t xml:space="preserve"> </w:t>
      </w:r>
      <w:r>
        <w:rPr>
          <w:sz w:val="22"/>
          <w:szCs w:val="22"/>
        </w:rPr>
        <w:t>the</w:t>
      </w:r>
      <w:r>
        <w:rPr>
          <w:spacing w:val="-4"/>
          <w:sz w:val="22"/>
          <w:szCs w:val="22"/>
        </w:rPr>
        <w:t xml:space="preserve"> </w:t>
      </w:r>
      <w:r>
        <w:rPr>
          <w:sz w:val="22"/>
          <w:szCs w:val="22"/>
        </w:rPr>
        <w:t>parties,</w:t>
      </w:r>
      <w:r>
        <w:rPr>
          <w:spacing w:val="-3"/>
          <w:sz w:val="22"/>
          <w:szCs w:val="22"/>
        </w:rPr>
        <w:t xml:space="preserve"> </w:t>
      </w:r>
      <w:r>
        <w:rPr>
          <w:sz w:val="22"/>
          <w:szCs w:val="22"/>
        </w:rPr>
        <w:t>their</w:t>
      </w:r>
      <w:r>
        <w:rPr>
          <w:spacing w:val="-3"/>
          <w:sz w:val="22"/>
          <w:szCs w:val="22"/>
        </w:rPr>
        <w:t xml:space="preserve"> </w:t>
      </w:r>
      <w:r>
        <w:rPr>
          <w:sz w:val="22"/>
          <w:szCs w:val="22"/>
        </w:rPr>
        <w:t>successors,</w:t>
      </w:r>
      <w:r>
        <w:rPr>
          <w:spacing w:val="-3"/>
          <w:sz w:val="22"/>
          <w:szCs w:val="22"/>
        </w:rPr>
        <w:t xml:space="preserve"> </w:t>
      </w:r>
      <w:r>
        <w:rPr>
          <w:sz w:val="22"/>
          <w:szCs w:val="22"/>
        </w:rPr>
        <w:t>and</w:t>
      </w:r>
      <w:r>
        <w:rPr>
          <w:spacing w:val="-3"/>
          <w:sz w:val="22"/>
          <w:szCs w:val="22"/>
        </w:rPr>
        <w:t xml:space="preserve"> </w:t>
      </w:r>
      <w:r>
        <w:rPr>
          <w:sz w:val="22"/>
          <w:szCs w:val="22"/>
        </w:rPr>
        <w:t>assigns.</w:t>
      </w:r>
    </w:p>
    <w:p w14:paraId="1F0F9607" w14:textId="77777777" w:rsidR="00BD574F" w:rsidRDefault="00BD574F">
      <w:pPr>
        <w:pStyle w:val="ListParagraph"/>
        <w:numPr>
          <w:ilvl w:val="1"/>
          <w:numId w:val="4"/>
        </w:numPr>
        <w:tabs>
          <w:tab w:val="left" w:pos="1231"/>
        </w:tabs>
        <w:kinsoku w:val="0"/>
        <w:overflowPunct w:val="0"/>
        <w:spacing w:before="149" w:line="259" w:lineRule="auto"/>
        <w:ind w:right="686" w:firstLine="0"/>
        <w:rPr>
          <w:sz w:val="22"/>
          <w:szCs w:val="22"/>
        </w:rPr>
      </w:pPr>
      <w:r>
        <w:rPr>
          <w:b/>
          <w:bCs/>
          <w:sz w:val="22"/>
          <w:szCs w:val="22"/>
        </w:rPr>
        <w:t>Data</w:t>
      </w:r>
      <w:r>
        <w:rPr>
          <w:b/>
          <w:bCs/>
          <w:spacing w:val="-1"/>
          <w:sz w:val="22"/>
          <w:szCs w:val="22"/>
        </w:rPr>
        <w:t xml:space="preserve"> </w:t>
      </w:r>
      <w:r>
        <w:rPr>
          <w:b/>
          <w:bCs/>
          <w:sz w:val="22"/>
          <w:szCs w:val="22"/>
        </w:rPr>
        <w:t>Practices</w:t>
      </w:r>
      <w:r>
        <w:rPr>
          <w:sz w:val="22"/>
          <w:szCs w:val="22"/>
        </w:rPr>
        <w:t>.</w:t>
      </w:r>
      <w:r>
        <w:rPr>
          <w:spacing w:val="-1"/>
          <w:sz w:val="22"/>
          <w:szCs w:val="22"/>
        </w:rPr>
        <w:t xml:space="preserve"> </w:t>
      </w:r>
      <w:r>
        <w:rPr>
          <w:sz w:val="22"/>
          <w:szCs w:val="22"/>
        </w:rPr>
        <w:t>Contractor</w:t>
      </w:r>
      <w:r>
        <w:rPr>
          <w:spacing w:val="-2"/>
          <w:sz w:val="22"/>
          <w:szCs w:val="22"/>
        </w:rPr>
        <w:t xml:space="preserve"> </w:t>
      </w:r>
      <w:r>
        <w:rPr>
          <w:sz w:val="22"/>
          <w:szCs w:val="22"/>
        </w:rPr>
        <w:t>agrees</w:t>
      </w:r>
      <w:r>
        <w:rPr>
          <w:spacing w:val="-2"/>
          <w:sz w:val="22"/>
          <w:szCs w:val="22"/>
        </w:rPr>
        <w:t xml:space="preserve"> </w:t>
      </w:r>
      <w:r>
        <w:rPr>
          <w:sz w:val="22"/>
          <w:szCs w:val="22"/>
        </w:rPr>
        <w:t>to</w:t>
      </w:r>
      <w:r>
        <w:rPr>
          <w:spacing w:val="-1"/>
          <w:sz w:val="22"/>
          <w:szCs w:val="22"/>
        </w:rPr>
        <w:t xml:space="preserve"> </w:t>
      </w:r>
      <w:r>
        <w:rPr>
          <w:sz w:val="22"/>
          <w:szCs w:val="22"/>
        </w:rPr>
        <w:t>comply</w:t>
      </w:r>
      <w:r>
        <w:rPr>
          <w:spacing w:val="-2"/>
          <w:sz w:val="22"/>
          <w:szCs w:val="22"/>
        </w:rPr>
        <w:t xml:space="preserve"> </w:t>
      </w:r>
      <w:r>
        <w:rPr>
          <w:sz w:val="22"/>
          <w:szCs w:val="22"/>
        </w:rPr>
        <w:t>with</w:t>
      </w:r>
      <w:r>
        <w:rPr>
          <w:spacing w:val="-2"/>
          <w:sz w:val="22"/>
          <w:szCs w:val="22"/>
        </w:rPr>
        <w:t xml:space="preserve"> </w:t>
      </w:r>
      <w:r>
        <w:rPr>
          <w:sz w:val="22"/>
          <w:szCs w:val="22"/>
        </w:rPr>
        <w:t>the</w:t>
      </w:r>
      <w:r>
        <w:rPr>
          <w:spacing w:val="-2"/>
          <w:sz w:val="22"/>
          <w:szCs w:val="22"/>
        </w:rPr>
        <w:t xml:space="preserve"> </w:t>
      </w:r>
      <w:r>
        <w:rPr>
          <w:sz w:val="22"/>
          <w:szCs w:val="22"/>
        </w:rPr>
        <w:t>Minnesota</w:t>
      </w:r>
      <w:r>
        <w:rPr>
          <w:spacing w:val="-2"/>
          <w:sz w:val="22"/>
          <w:szCs w:val="22"/>
        </w:rPr>
        <w:t xml:space="preserve"> </w:t>
      </w:r>
      <w:r>
        <w:rPr>
          <w:sz w:val="22"/>
          <w:szCs w:val="22"/>
        </w:rPr>
        <w:t>Government</w:t>
      </w:r>
      <w:r>
        <w:rPr>
          <w:spacing w:val="-2"/>
          <w:sz w:val="22"/>
          <w:szCs w:val="22"/>
        </w:rPr>
        <w:t xml:space="preserve"> </w:t>
      </w:r>
      <w:r>
        <w:rPr>
          <w:sz w:val="22"/>
          <w:szCs w:val="22"/>
        </w:rPr>
        <w:t>Data Practices</w:t>
      </w:r>
      <w:r>
        <w:rPr>
          <w:spacing w:val="-12"/>
          <w:sz w:val="22"/>
          <w:szCs w:val="22"/>
        </w:rPr>
        <w:t xml:space="preserve"> </w:t>
      </w:r>
      <w:r>
        <w:rPr>
          <w:sz w:val="22"/>
          <w:szCs w:val="22"/>
        </w:rPr>
        <w:t>Act</w:t>
      </w:r>
      <w:r>
        <w:rPr>
          <w:spacing w:val="-12"/>
          <w:sz w:val="22"/>
          <w:szCs w:val="22"/>
        </w:rPr>
        <w:t xml:space="preserve"> </w:t>
      </w:r>
      <w:r>
        <w:rPr>
          <w:sz w:val="22"/>
          <w:szCs w:val="22"/>
        </w:rPr>
        <w:t>and</w:t>
      </w:r>
      <w:r>
        <w:rPr>
          <w:spacing w:val="-12"/>
          <w:sz w:val="22"/>
          <w:szCs w:val="22"/>
        </w:rPr>
        <w:t xml:space="preserve"> </w:t>
      </w:r>
      <w:r>
        <w:rPr>
          <w:sz w:val="22"/>
          <w:szCs w:val="22"/>
        </w:rPr>
        <w:t>all</w:t>
      </w:r>
      <w:r>
        <w:rPr>
          <w:spacing w:val="-12"/>
          <w:sz w:val="22"/>
          <w:szCs w:val="22"/>
        </w:rPr>
        <w:t xml:space="preserve"> </w:t>
      </w:r>
      <w:r>
        <w:rPr>
          <w:sz w:val="22"/>
          <w:szCs w:val="22"/>
        </w:rPr>
        <w:t>other</w:t>
      </w:r>
      <w:r>
        <w:rPr>
          <w:spacing w:val="-12"/>
          <w:sz w:val="22"/>
          <w:szCs w:val="22"/>
        </w:rPr>
        <w:t xml:space="preserve"> </w:t>
      </w:r>
      <w:r>
        <w:rPr>
          <w:sz w:val="22"/>
          <w:szCs w:val="22"/>
        </w:rPr>
        <w:t>applicable</w:t>
      </w:r>
      <w:r>
        <w:rPr>
          <w:spacing w:val="-12"/>
          <w:sz w:val="22"/>
          <w:szCs w:val="22"/>
        </w:rPr>
        <w:t xml:space="preserve"> </w:t>
      </w:r>
      <w:r>
        <w:rPr>
          <w:sz w:val="22"/>
          <w:szCs w:val="22"/>
        </w:rPr>
        <w:t>state</w:t>
      </w:r>
      <w:r>
        <w:rPr>
          <w:spacing w:val="-12"/>
          <w:sz w:val="22"/>
          <w:szCs w:val="22"/>
        </w:rPr>
        <w:t xml:space="preserve"> </w:t>
      </w:r>
      <w:r>
        <w:rPr>
          <w:sz w:val="22"/>
          <w:szCs w:val="22"/>
        </w:rPr>
        <w:t>and</w:t>
      </w:r>
      <w:r>
        <w:rPr>
          <w:spacing w:val="-13"/>
          <w:sz w:val="22"/>
          <w:szCs w:val="22"/>
        </w:rPr>
        <w:t xml:space="preserve"> </w:t>
      </w:r>
      <w:r>
        <w:rPr>
          <w:sz w:val="22"/>
          <w:szCs w:val="22"/>
        </w:rPr>
        <w:t>federal</w:t>
      </w:r>
      <w:r>
        <w:rPr>
          <w:spacing w:val="-12"/>
          <w:sz w:val="22"/>
          <w:szCs w:val="22"/>
        </w:rPr>
        <w:t xml:space="preserve"> </w:t>
      </w:r>
      <w:r>
        <w:rPr>
          <w:sz w:val="22"/>
          <w:szCs w:val="22"/>
        </w:rPr>
        <w:t>laws</w:t>
      </w:r>
      <w:r>
        <w:rPr>
          <w:spacing w:val="-12"/>
          <w:sz w:val="22"/>
          <w:szCs w:val="22"/>
        </w:rPr>
        <w:t xml:space="preserve"> </w:t>
      </w:r>
      <w:r>
        <w:rPr>
          <w:sz w:val="22"/>
          <w:szCs w:val="22"/>
        </w:rPr>
        <w:t>relating</w:t>
      </w:r>
      <w:r>
        <w:rPr>
          <w:spacing w:val="-12"/>
          <w:sz w:val="22"/>
          <w:szCs w:val="22"/>
        </w:rPr>
        <w:t xml:space="preserve"> </w:t>
      </w:r>
      <w:r>
        <w:rPr>
          <w:sz w:val="22"/>
          <w:szCs w:val="22"/>
        </w:rPr>
        <w:t>to</w:t>
      </w:r>
      <w:r>
        <w:rPr>
          <w:spacing w:val="-11"/>
          <w:sz w:val="22"/>
          <w:szCs w:val="22"/>
        </w:rPr>
        <w:t xml:space="preserve"> </w:t>
      </w:r>
      <w:r>
        <w:rPr>
          <w:sz w:val="22"/>
          <w:szCs w:val="22"/>
        </w:rPr>
        <w:t>data</w:t>
      </w:r>
      <w:r>
        <w:rPr>
          <w:spacing w:val="-12"/>
          <w:sz w:val="22"/>
          <w:szCs w:val="22"/>
        </w:rPr>
        <w:t xml:space="preserve"> </w:t>
      </w:r>
      <w:r>
        <w:rPr>
          <w:sz w:val="22"/>
          <w:szCs w:val="22"/>
        </w:rPr>
        <w:t>privacy</w:t>
      </w:r>
      <w:r>
        <w:rPr>
          <w:spacing w:val="-12"/>
          <w:sz w:val="22"/>
          <w:szCs w:val="22"/>
        </w:rPr>
        <w:t xml:space="preserve"> </w:t>
      </w:r>
      <w:r>
        <w:rPr>
          <w:sz w:val="22"/>
          <w:szCs w:val="22"/>
        </w:rPr>
        <w:t>or confidentiality.</w:t>
      </w:r>
      <w:r>
        <w:rPr>
          <w:spacing w:val="-13"/>
          <w:sz w:val="22"/>
          <w:szCs w:val="22"/>
        </w:rPr>
        <w:t xml:space="preserve"> </w:t>
      </w:r>
      <w:r>
        <w:rPr>
          <w:sz w:val="22"/>
          <w:szCs w:val="22"/>
        </w:rPr>
        <w:t>Contractor</w:t>
      </w:r>
      <w:r>
        <w:rPr>
          <w:spacing w:val="-13"/>
          <w:sz w:val="22"/>
          <w:szCs w:val="22"/>
        </w:rPr>
        <w:t xml:space="preserve"> </w:t>
      </w:r>
      <w:r>
        <w:rPr>
          <w:sz w:val="22"/>
          <w:szCs w:val="22"/>
        </w:rPr>
        <w:t>must</w:t>
      </w:r>
      <w:r>
        <w:rPr>
          <w:spacing w:val="-13"/>
          <w:sz w:val="22"/>
          <w:szCs w:val="22"/>
        </w:rPr>
        <w:t xml:space="preserve"> </w:t>
      </w:r>
      <w:r>
        <w:rPr>
          <w:sz w:val="22"/>
          <w:szCs w:val="22"/>
        </w:rPr>
        <w:t>immediately</w:t>
      </w:r>
      <w:r>
        <w:rPr>
          <w:spacing w:val="-13"/>
          <w:sz w:val="22"/>
          <w:szCs w:val="22"/>
        </w:rPr>
        <w:t xml:space="preserve"> </w:t>
      </w:r>
      <w:r>
        <w:rPr>
          <w:sz w:val="22"/>
          <w:szCs w:val="22"/>
        </w:rPr>
        <w:t>report</w:t>
      </w:r>
      <w:r>
        <w:rPr>
          <w:spacing w:val="-13"/>
          <w:sz w:val="22"/>
          <w:szCs w:val="22"/>
        </w:rPr>
        <w:t xml:space="preserve"> </w:t>
      </w:r>
      <w:r>
        <w:rPr>
          <w:sz w:val="22"/>
          <w:szCs w:val="22"/>
        </w:rPr>
        <w:t>to</w:t>
      </w:r>
      <w:r>
        <w:rPr>
          <w:spacing w:val="-14"/>
          <w:sz w:val="22"/>
          <w:szCs w:val="22"/>
        </w:rPr>
        <w:t xml:space="preserve"> </w:t>
      </w:r>
      <w:r>
        <w:rPr>
          <w:sz w:val="22"/>
          <w:szCs w:val="22"/>
        </w:rPr>
        <w:t>the</w:t>
      </w:r>
      <w:r>
        <w:rPr>
          <w:spacing w:val="-14"/>
          <w:sz w:val="22"/>
          <w:szCs w:val="22"/>
        </w:rPr>
        <w:t xml:space="preserve"> </w:t>
      </w:r>
      <w:r>
        <w:rPr>
          <w:sz w:val="22"/>
          <w:szCs w:val="22"/>
        </w:rPr>
        <w:t>City</w:t>
      </w:r>
      <w:r>
        <w:rPr>
          <w:spacing w:val="-13"/>
          <w:sz w:val="22"/>
          <w:szCs w:val="22"/>
        </w:rPr>
        <w:t xml:space="preserve"> </w:t>
      </w:r>
      <w:r>
        <w:rPr>
          <w:sz w:val="22"/>
          <w:szCs w:val="22"/>
        </w:rPr>
        <w:t>any</w:t>
      </w:r>
      <w:r>
        <w:rPr>
          <w:spacing w:val="-13"/>
          <w:sz w:val="22"/>
          <w:szCs w:val="22"/>
        </w:rPr>
        <w:t xml:space="preserve"> </w:t>
      </w:r>
      <w:r>
        <w:rPr>
          <w:sz w:val="22"/>
          <w:szCs w:val="22"/>
        </w:rPr>
        <w:t>requests</w:t>
      </w:r>
      <w:r>
        <w:rPr>
          <w:spacing w:val="-13"/>
          <w:sz w:val="22"/>
          <w:szCs w:val="22"/>
        </w:rPr>
        <w:t xml:space="preserve"> </w:t>
      </w:r>
      <w:r>
        <w:rPr>
          <w:sz w:val="22"/>
          <w:szCs w:val="22"/>
        </w:rPr>
        <w:t>from</w:t>
      </w:r>
      <w:r>
        <w:rPr>
          <w:spacing w:val="-13"/>
          <w:sz w:val="22"/>
          <w:szCs w:val="22"/>
        </w:rPr>
        <w:t xml:space="preserve"> </w:t>
      </w:r>
      <w:r>
        <w:rPr>
          <w:sz w:val="22"/>
          <w:szCs w:val="22"/>
        </w:rPr>
        <w:t xml:space="preserve">third </w:t>
      </w:r>
      <w:r>
        <w:rPr>
          <w:spacing w:val="-2"/>
          <w:sz w:val="22"/>
          <w:szCs w:val="22"/>
        </w:rPr>
        <w:t>parties</w:t>
      </w:r>
      <w:r>
        <w:rPr>
          <w:spacing w:val="-8"/>
          <w:sz w:val="22"/>
          <w:szCs w:val="22"/>
        </w:rPr>
        <w:t xml:space="preserve"> </w:t>
      </w:r>
      <w:r>
        <w:rPr>
          <w:spacing w:val="-2"/>
          <w:sz w:val="22"/>
          <w:szCs w:val="22"/>
        </w:rPr>
        <w:t>for</w:t>
      </w:r>
      <w:r>
        <w:rPr>
          <w:spacing w:val="-8"/>
          <w:sz w:val="22"/>
          <w:szCs w:val="22"/>
        </w:rPr>
        <w:t xml:space="preserve"> </w:t>
      </w:r>
      <w:r>
        <w:rPr>
          <w:spacing w:val="-2"/>
          <w:sz w:val="22"/>
          <w:szCs w:val="22"/>
        </w:rPr>
        <w:t>information</w:t>
      </w:r>
      <w:r>
        <w:rPr>
          <w:spacing w:val="-7"/>
          <w:sz w:val="22"/>
          <w:szCs w:val="22"/>
        </w:rPr>
        <w:t xml:space="preserve"> </w:t>
      </w:r>
      <w:r>
        <w:rPr>
          <w:spacing w:val="-2"/>
          <w:sz w:val="22"/>
          <w:szCs w:val="22"/>
        </w:rPr>
        <w:t>relating</w:t>
      </w:r>
      <w:r>
        <w:rPr>
          <w:spacing w:val="-8"/>
          <w:sz w:val="22"/>
          <w:szCs w:val="22"/>
        </w:rPr>
        <w:t xml:space="preserve"> </w:t>
      </w:r>
      <w:r>
        <w:rPr>
          <w:spacing w:val="-2"/>
          <w:sz w:val="22"/>
          <w:szCs w:val="22"/>
        </w:rPr>
        <w:t>to</w:t>
      </w:r>
      <w:r>
        <w:rPr>
          <w:spacing w:val="-8"/>
          <w:sz w:val="22"/>
          <w:szCs w:val="22"/>
        </w:rPr>
        <w:t xml:space="preserve"> </w:t>
      </w:r>
      <w:r>
        <w:rPr>
          <w:spacing w:val="-2"/>
          <w:sz w:val="22"/>
          <w:szCs w:val="22"/>
        </w:rPr>
        <w:t>this</w:t>
      </w:r>
      <w:r>
        <w:rPr>
          <w:spacing w:val="-8"/>
          <w:sz w:val="22"/>
          <w:szCs w:val="22"/>
        </w:rPr>
        <w:t xml:space="preserve"> </w:t>
      </w:r>
      <w:r>
        <w:rPr>
          <w:spacing w:val="-2"/>
          <w:sz w:val="22"/>
          <w:szCs w:val="22"/>
        </w:rPr>
        <w:t>Agreement.</w:t>
      </w:r>
      <w:r>
        <w:rPr>
          <w:spacing w:val="-8"/>
          <w:sz w:val="22"/>
          <w:szCs w:val="22"/>
        </w:rPr>
        <w:t xml:space="preserve"> </w:t>
      </w:r>
      <w:r>
        <w:rPr>
          <w:spacing w:val="-2"/>
          <w:sz w:val="22"/>
          <w:szCs w:val="22"/>
        </w:rPr>
        <w:t>The</w:t>
      </w:r>
      <w:r>
        <w:rPr>
          <w:spacing w:val="-8"/>
          <w:sz w:val="22"/>
          <w:szCs w:val="22"/>
        </w:rPr>
        <w:t xml:space="preserve"> </w:t>
      </w:r>
      <w:r>
        <w:rPr>
          <w:spacing w:val="-2"/>
          <w:sz w:val="22"/>
          <w:szCs w:val="22"/>
        </w:rPr>
        <w:t>City</w:t>
      </w:r>
      <w:r>
        <w:rPr>
          <w:spacing w:val="-8"/>
          <w:sz w:val="22"/>
          <w:szCs w:val="22"/>
        </w:rPr>
        <w:t xml:space="preserve"> </w:t>
      </w:r>
      <w:r>
        <w:rPr>
          <w:spacing w:val="-2"/>
          <w:sz w:val="22"/>
          <w:szCs w:val="22"/>
        </w:rPr>
        <w:t>agrees</w:t>
      </w:r>
      <w:r>
        <w:rPr>
          <w:spacing w:val="-8"/>
          <w:sz w:val="22"/>
          <w:szCs w:val="22"/>
        </w:rPr>
        <w:t xml:space="preserve"> </w:t>
      </w:r>
      <w:r>
        <w:rPr>
          <w:spacing w:val="-2"/>
          <w:sz w:val="22"/>
          <w:szCs w:val="22"/>
        </w:rPr>
        <w:t>to</w:t>
      </w:r>
      <w:r>
        <w:rPr>
          <w:spacing w:val="-9"/>
          <w:sz w:val="22"/>
          <w:szCs w:val="22"/>
        </w:rPr>
        <w:t xml:space="preserve"> </w:t>
      </w:r>
      <w:r>
        <w:rPr>
          <w:spacing w:val="-2"/>
          <w:sz w:val="22"/>
          <w:szCs w:val="22"/>
        </w:rPr>
        <w:t>promptly</w:t>
      </w:r>
      <w:r>
        <w:rPr>
          <w:spacing w:val="-8"/>
          <w:sz w:val="22"/>
          <w:szCs w:val="22"/>
        </w:rPr>
        <w:t xml:space="preserve"> </w:t>
      </w:r>
      <w:r>
        <w:rPr>
          <w:spacing w:val="-2"/>
          <w:sz w:val="22"/>
          <w:szCs w:val="22"/>
        </w:rPr>
        <w:t>respond</w:t>
      </w:r>
      <w:r>
        <w:rPr>
          <w:spacing w:val="-8"/>
          <w:sz w:val="22"/>
          <w:szCs w:val="22"/>
        </w:rPr>
        <w:t xml:space="preserve"> </w:t>
      </w:r>
      <w:r>
        <w:rPr>
          <w:spacing w:val="-2"/>
          <w:sz w:val="22"/>
          <w:szCs w:val="22"/>
        </w:rPr>
        <w:t>to inquiries</w:t>
      </w:r>
      <w:r>
        <w:rPr>
          <w:spacing w:val="-7"/>
          <w:sz w:val="22"/>
          <w:szCs w:val="22"/>
        </w:rPr>
        <w:t xml:space="preserve"> </w:t>
      </w:r>
      <w:r>
        <w:rPr>
          <w:spacing w:val="-2"/>
          <w:sz w:val="22"/>
          <w:szCs w:val="22"/>
        </w:rPr>
        <w:t>from</w:t>
      </w:r>
      <w:r>
        <w:rPr>
          <w:spacing w:val="-7"/>
          <w:sz w:val="22"/>
          <w:szCs w:val="22"/>
        </w:rPr>
        <w:t xml:space="preserve"> </w:t>
      </w:r>
      <w:r>
        <w:rPr>
          <w:spacing w:val="-2"/>
          <w:sz w:val="22"/>
          <w:szCs w:val="22"/>
        </w:rPr>
        <w:t>Contractor</w:t>
      </w:r>
      <w:r>
        <w:rPr>
          <w:spacing w:val="-7"/>
          <w:sz w:val="22"/>
          <w:szCs w:val="22"/>
        </w:rPr>
        <w:t xml:space="preserve"> </w:t>
      </w:r>
      <w:r>
        <w:rPr>
          <w:spacing w:val="-2"/>
          <w:sz w:val="22"/>
          <w:szCs w:val="22"/>
        </w:rPr>
        <w:t>concerning</w:t>
      </w:r>
      <w:r>
        <w:rPr>
          <w:spacing w:val="-7"/>
          <w:sz w:val="22"/>
          <w:szCs w:val="22"/>
        </w:rPr>
        <w:t xml:space="preserve"> </w:t>
      </w:r>
      <w:r>
        <w:rPr>
          <w:spacing w:val="-2"/>
          <w:sz w:val="22"/>
          <w:szCs w:val="22"/>
        </w:rPr>
        <w:t>data</w:t>
      </w:r>
      <w:r>
        <w:rPr>
          <w:spacing w:val="-7"/>
          <w:sz w:val="22"/>
          <w:szCs w:val="22"/>
        </w:rPr>
        <w:t xml:space="preserve"> </w:t>
      </w:r>
      <w:r>
        <w:rPr>
          <w:spacing w:val="-2"/>
          <w:sz w:val="22"/>
          <w:szCs w:val="22"/>
        </w:rPr>
        <w:t>requests.</w:t>
      </w:r>
      <w:r>
        <w:rPr>
          <w:spacing w:val="-7"/>
          <w:sz w:val="22"/>
          <w:szCs w:val="22"/>
        </w:rPr>
        <w:t xml:space="preserve"> </w:t>
      </w:r>
      <w:r>
        <w:rPr>
          <w:spacing w:val="-2"/>
          <w:sz w:val="22"/>
          <w:szCs w:val="22"/>
        </w:rPr>
        <w:t>Contractor</w:t>
      </w:r>
      <w:r>
        <w:rPr>
          <w:spacing w:val="-7"/>
          <w:sz w:val="22"/>
          <w:szCs w:val="22"/>
        </w:rPr>
        <w:t xml:space="preserve"> </w:t>
      </w:r>
      <w:r>
        <w:rPr>
          <w:spacing w:val="-2"/>
          <w:sz w:val="22"/>
          <w:szCs w:val="22"/>
        </w:rPr>
        <w:t>agrees</w:t>
      </w:r>
      <w:r>
        <w:rPr>
          <w:spacing w:val="-7"/>
          <w:sz w:val="22"/>
          <w:szCs w:val="22"/>
        </w:rPr>
        <w:t xml:space="preserve"> </w:t>
      </w:r>
      <w:r>
        <w:rPr>
          <w:spacing w:val="-2"/>
          <w:sz w:val="22"/>
          <w:szCs w:val="22"/>
        </w:rPr>
        <w:t>to</w:t>
      </w:r>
      <w:r>
        <w:rPr>
          <w:spacing w:val="-6"/>
          <w:sz w:val="22"/>
          <w:szCs w:val="22"/>
        </w:rPr>
        <w:t xml:space="preserve"> </w:t>
      </w:r>
      <w:r>
        <w:rPr>
          <w:spacing w:val="-2"/>
          <w:sz w:val="22"/>
          <w:szCs w:val="22"/>
        </w:rPr>
        <w:t>hold</w:t>
      </w:r>
      <w:r>
        <w:rPr>
          <w:spacing w:val="-7"/>
          <w:sz w:val="22"/>
          <w:szCs w:val="22"/>
        </w:rPr>
        <w:t xml:space="preserve"> </w:t>
      </w:r>
      <w:r>
        <w:rPr>
          <w:spacing w:val="-2"/>
          <w:sz w:val="22"/>
          <w:szCs w:val="22"/>
        </w:rPr>
        <w:t>the</w:t>
      </w:r>
      <w:r>
        <w:rPr>
          <w:spacing w:val="-7"/>
          <w:sz w:val="22"/>
          <w:szCs w:val="22"/>
        </w:rPr>
        <w:t xml:space="preserve"> </w:t>
      </w:r>
      <w:r>
        <w:rPr>
          <w:spacing w:val="-2"/>
          <w:sz w:val="22"/>
          <w:szCs w:val="22"/>
        </w:rPr>
        <w:t>City,</w:t>
      </w:r>
      <w:r>
        <w:rPr>
          <w:spacing w:val="-7"/>
          <w:sz w:val="22"/>
          <w:szCs w:val="22"/>
        </w:rPr>
        <w:t xml:space="preserve"> </w:t>
      </w:r>
      <w:r>
        <w:rPr>
          <w:spacing w:val="-2"/>
          <w:sz w:val="22"/>
          <w:szCs w:val="22"/>
        </w:rPr>
        <w:t xml:space="preserve">its </w:t>
      </w:r>
      <w:r>
        <w:rPr>
          <w:sz w:val="22"/>
          <w:szCs w:val="22"/>
        </w:rPr>
        <w:t>officers,</w:t>
      </w:r>
      <w:r>
        <w:rPr>
          <w:spacing w:val="-15"/>
          <w:sz w:val="22"/>
          <w:szCs w:val="22"/>
        </w:rPr>
        <w:t xml:space="preserve"> </w:t>
      </w:r>
      <w:r>
        <w:rPr>
          <w:sz w:val="22"/>
          <w:szCs w:val="22"/>
        </w:rPr>
        <w:t>and</w:t>
      </w:r>
      <w:r>
        <w:rPr>
          <w:spacing w:val="-14"/>
          <w:sz w:val="22"/>
          <w:szCs w:val="22"/>
        </w:rPr>
        <w:t xml:space="preserve"> </w:t>
      </w:r>
      <w:r>
        <w:rPr>
          <w:sz w:val="22"/>
          <w:szCs w:val="22"/>
        </w:rPr>
        <w:t>employees</w:t>
      </w:r>
      <w:r>
        <w:rPr>
          <w:spacing w:val="-14"/>
          <w:sz w:val="22"/>
          <w:szCs w:val="22"/>
        </w:rPr>
        <w:t xml:space="preserve"> </w:t>
      </w:r>
      <w:r>
        <w:rPr>
          <w:sz w:val="22"/>
          <w:szCs w:val="22"/>
        </w:rPr>
        <w:t>harmless</w:t>
      </w:r>
      <w:r>
        <w:rPr>
          <w:spacing w:val="-15"/>
          <w:sz w:val="22"/>
          <w:szCs w:val="22"/>
        </w:rPr>
        <w:t xml:space="preserve"> </w:t>
      </w:r>
      <w:r>
        <w:rPr>
          <w:sz w:val="22"/>
          <w:szCs w:val="22"/>
        </w:rPr>
        <w:t>from</w:t>
      </w:r>
      <w:r>
        <w:rPr>
          <w:spacing w:val="-14"/>
          <w:sz w:val="22"/>
          <w:szCs w:val="22"/>
        </w:rPr>
        <w:t xml:space="preserve"> </w:t>
      </w:r>
      <w:r>
        <w:rPr>
          <w:sz w:val="22"/>
          <w:szCs w:val="22"/>
        </w:rPr>
        <w:t>any</w:t>
      </w:r>
      <w:r>
        <w:rPr>
          <w:spacing w:val="-14"/>
          <w:sz w:val="22"/>
          <w:szCs w:val="22"/>
        </w:rPr>
        <w:t xml:space="preserve"> </w:t>
      </w:r>
      <w:r>
        <w:rPr>
          <w:sz w:val="22"/>
          <w:szCs w:val="22"/>
        </w:rPr>
        <w:t>claims</w:t>
      </w:r>
      <w:r>
        <w:rPr>
          <w:spacing w:val="-14"/>
          <w:sz w:val="22"/>
          <w:szCs w:val="22"/>
        </w:rPr>
        <w:t xml:space="preserve"> </w:t>
      </w:r>
      <w:r>
        <w:rPr>
          <w:sz w:val="22"/>
          <w:szCs w:val="22"/>
        </w:rPr>
        <w:t>resulting</w:t>
      </w:r>
      <w:r>
        <w:rPr>
          <w:spacing w:val="-15"/>
          <w:sz w:val="22"/>
          <w:szCs w:val="22"/>
        </w:rPr>
        <w:t xml:space="preserve"> </w:t>
      </w:r>
      <w:r>
        <w:rPr>
          <w:sz w:val="22"/>
          <w:szCs w:val="22"/>
        </w:rPr>
        <w:t>from</w:t>
      </w:r>
      <w:r>
        <w:rPr>
          <w:spacing w:val="-14"/>
          <w:sz w:val="22"/>
          <w:szCs w:val="22"/>
        </w:rPr>
        <w:t xml:space="preserve"> </w:t>
      </w:r>
      <w:r>
        <w:rPr>
          <w:sz w:val="22"/>
          <w:szCs w:val="22"/>
        </w:rPr>
        <w:t>Contractor's</w:t>
      </w:r>
      <w:r>
        <w:rPr>
          <w:spacing w:val="-14"/>
          <w:sz w:val="22"/>
          <w:szCs w:val="22"/>
        </w:rPr>
        <w:t xml:space="preserve"> </w:t>
      </w:r>
      <w:r>
        <w:rPr>
          <w:sz w:val="22"/>
          <w:szCs w:val="22"/>
        </w:rPr>
        <w:t>unlawful disclosure or use of data protected under state and federal laws.</w:t>
      </w:r>
    </w:p>
    <w:p w14:paraId="33FB51A7" w14:textId="77777777" w:rsidR="00BD574F" w:rsidRDefault="00BD574F">
      <w:pPr>
        <w:pStyle w:val="Heading2"/>
        <w:kinsoku w:val="0"/>
        <w:overflowPunct w:val="0"/>
        <w:spacing w:before="157"/>
        <w:ind w:left="739"/>
        <w:rPr>
          <w:spacing w:val="-2"/>
          <w:w w:val="85"/>
        </w:rPr>
      </w:pPr>
      <w:r>
        <w:rPr>
          <w:w w:val="85"/>
        </w:rPr>
        <w:t>ARTICLE</w:t>
      </w:r>
      <w:r>
        <w:rPr>
          <w:spacing w:val="13"/>
        </w:rPr>
        <w:t xml:space="preserve"> </w:t>
      </w:r>
      <w:r>
        <w:rPr>
          <w:w w:val="85"/>
        </w:rPr>
        <w:t>13.</w:t>
      </w:r>
      <w:r>
        <w:rPr>
          <w:spacing w:val="13"/>
        </w:rPr>
        <w:t xml:space="preserve"> </w:t>
      </w:r>
      <w:r>
        <w:rPr>
          <w:w w:val="85"/>
        </w:rPr>
        <w:t>PAYMENT</w:t>
      </w:r>
      <w:r>
        <w:rPr>
          <w:spacing w:val="13"/>
        </w:rPr>
        <w:t xml:space="preserve"> </w:t>
      </w:r>
      <w:r>
        <w:rPr>
          <w:spacing w:val="-2"/>
          <w:w w:val="85"/>
        </w:rPr>
        <w:t>TERMS</w:t>
      </w:r>
    </w:p>
    <w:p w14:paraId="4B78359B" w14:textId="77777777" w:rsidR="00BD574F" w:rsidRDefault="00BD574F">
      <w:pPr>
        <w:pStyle w:val="ListParagraph"/>
        <w:numPr>
          <w:ilvl w:val="1"/>
          <w:numId w:val="3"/>
        </w:numPr>
        <w:tabs>
          <w:tab w:val="left" w:pos="1231"/>
        </w:tabs>
        <w:kinsoku w:val="0"/>
        <w:overflowPunct w:val="0"/>
        <w:spacing w:before="184" w:line="259" w:lineRule="auto"/>
        <w:ind w:right="760" w:firstLine="0"/>
        <w:rPr>
          <w:color w:val="000000"/>
          <w:sz w:val="22"/>
          <w:szCs w:val="22"/>
        </w:rPr>
      </w:pPr>
      <w:r>
        <w:rPr>
          <w:b/>
          <w:bCs/>
          <w:sz w:val="22"/>
          <w:szCs w:val="22"/>
        </w:rPr>
        <w:t>Contractor’s</w:t>
      </w:r>
      <w:r>
        <w:rPr>
          <w:b/>
          <w:bCs/>
          <w:spacing w:val="-2"/>
          <w:sz w:val="22"/>
          <w:szCs w:val="22"/>
        </w:rPr>
        <w:t xml:space="preserve"> </w:t>
      </w:r>
      <w:r>
        <w:rPr>
          <w:b/>
          <w:bCs/>
          <w:sz w:val="22"/>
          <w:szCs w:val="22"/>
        </w:rPr>
        <w:t>Costs.</w:t>
      </w:r>
      <w:r>
        <w:rPr>
          <w:b/>
          <w:bCs/>
          <w:spacing w:val="-2"/>
          <w:sz w:val="22"/>
          <w:szCs w:val="22"/>
        </w:rPr>
        <w:t xml:space="preserve"> </w:t>
      </w:r>
      <w:r>
        <w:rPr>
          <w:sz w:val="22"/>
          <w:szCs w:val="22"/>
        </w:rPr>
        <w:t>The</w:t>
      </w:r>
      <w:r>
        <w:rPr>
          <w:spacing w:val="-2"/>
          <w:sz w:val="22"/>
          <w:szCs w:val="22"/>
        </w:rPr>
        <w:t xml:space="preserve"> </w:t>
      </w:r>
      <w:r>
        <w:rPr>
          <w:sz w:val="22"/>
          <w:szCs w:val="22"/>
        </w:rPr>
        <w:t>Contractor</w:t>
      </w:r>
      <w:r>
        <w:rPr>
          <w:spacing w:val="-2"/>
          <w:sz w:val="22"/>
          <w:szCs w:val="22"/>
        </w:rPr>
        <w:t xml:space="preserve"> </w:t>
      </w:r>
      <w:r>
        <w:rPr>
          <w:sz w:val="22"/>
          <w:szCs w:val="22"/>
        </w:rPr>
        <w:t>agrees</w:t>
      </w:r>
      <w:r>
        <w:rPr>
          <w:spacing w:val="-3"/>
          <w:sz w:val="22"/>
          <w:szCs w:val="22"/>
        </w:rPr>
        <w:t xml:space="preserve"> </w:t>
      </w:r>
      <w:r>
        <w:rPr>
          <w:sz w:val="22"/>
          <w:szCs w:val="22"/>
        </w:rPr>
        <w:t>to</w:t>
      </w:r>
      <w:r>
        <w:rPr>
          <w:spacing w:val="-1"/>
          <w:sz w:val="22"/>
          <w:szCs w:val="22"/>
        </w:rPr>
        <w:t xml:space="preserve"> </w:t>
      </w:r>
      <w:r>
        <w:rPr>
          <w:sz w:val="22"/>
          <w:szCs w:val="22"/>
        </w:rPr>
        <w:t>assume</w:t>
      </w:r>
      <w:r>
        <w:rPr>
          <w:spacing w:val="-2"/>
          <w:sz w:val="22"/>
          <w:szCs w:val="22"/>
        </w:rPr>
        <w:t xml:space="preserve"> </w:t>
      </w:r>
      <w:r>
        <w:rPr>
          <w:sz w:val="22"/>
          <w:szCs w:val="22"/>
        </w:rPr>
        <w:t>all</w:t>
      </w:r>
      <w:r>
        <w:rPr>
          <w:spacing w:val="-2"/>
          <w:sz w:val="22"/>
          <w:szCs w:val="22"/>
        </w:rPr>
        <w:t xml:space="preserve"> </w:t>
      </w:r>
      <w:r>
        <w:rPr>
          <w:sz w:val="22"/>
          <w:szCs w:val="22"/>
        </w:rPr>
        <w:t>license</w:t>
      </w:r>
      <w:r>
        <w:rPr>
          <w:spacing w:val="-2"/>
          <w:sz w:val="22"/>
          <w:szCs w:val="22"/>
        </w:rPr>
        <w:t xml:space="preserve"> </w:t>
      </w:r>
      <w:r>
        <w:rPr>
          <w:sz w:val="22"/>
          <w:szCs w:val="22"/>
        </w:rPr>
        <w:t>and</w:t>
      </w:r>
      <w:r>
        <w:rPr>
          <w:spacing w:val="-2"/>
          <w:sz w:val="22"/>
          <w:szCs w:val="22"/>
        </w:rPr>
        <w:t xml:space="preserve"> </w:t>
      </w:r>
      <w:r>
        <w:rPr>
          <w:sz w:val="22"/>
          <w:szCs w:val="22"/>
        </w:rPr>
        <w:t>all</w:t>
      </w:r>
      <w:r>
        <w:rPr>
          <w:spacing w:val="-2"/>
          <w:sz w:val="22"/>
          <w:szCs w:val="22"/>
        </w:rPr>
        <w:t xml:space="preserve"> </w:t>
      </w:r>
      <w:r>
        <w:rPr>
          <w:sz w:val="22"/>
          <w:szCs w:val="22"/>
        </w:rPr>
        <w:t>other applicable fees</w:t>
      </w:r>
      <w:r>
        <w:rPr>
          <w:color w:val="4A4A4A"/>
          <w:sz w:val="22"/>
          <w:szCs w:val="22"/>
        </w:rPr>
        <w:t xml:space="preserve">, </w:t>
      </w:r>
      <w:r>
        <w:rPr>
          <w:color w:val="000000"/>
          <w:sz w:val="22"/>
          <w:szCs w:val="22"/>
        </w:rPr>
        <w:t xml:space="preserve">and any costs assessed or caused to be assessed by any Governmental </w:t>
      </w:r>
      <w:r>
        <w:rPr>
          <w:color w:val="000000"/>
          <w:spacing w:val="-4"/>
          <w:sz w:val="22"/>
          <w:szCs w:val="22"/>
        </w:rPr>
        <w:t xml:space="preserve">authority in connection with the Collection and Disposal of MSW, Yard Waste, Recyclables </w:t>
      </w:r>
      <w:r>
        <w:rPr>
          <w:color w:val="000000"/>
          <w:sz w:val="22"/>
          <w:szCs w:val="22"/>
        </w:rPr>
        <w:t>and/or</w:t>
      </w:r>
      <w:r>
        <w:rPr>
          <w:color w:val="000000"/>
          <w:spacing w:val="-10"/>
          <w:sz w:val="22"/>
          <w:szCs w:val="22"/>
        </w:rPr>
        <w:t xml:space="preserve"> </w:t>
      </w:r>
      <w:r>
        <w:rPr>
          <w:color w:val="000000"/>
          <w:sz w:val="22"/>
          <w:szCs w:val="22"/>
        </w:rPr>
        <w:t>Bulky</w:t>
      </w:r>
      <w:r>
        <w:rPr>
          <w:color w:val="000000"/>
          <w:spacing w:val="-10"/>
          <w:sz w:val="22"/>
          <w:szCs w:val="22"/>
        </w:rPr>
        <w:t xml:space="preserve"> </w:t>
      </w:r>
      <w:r>
        <w:rPr>
          <w:color w:val="000000"/>
          <w:sz w:val="22"/>
          <w:szCs w:val="22"/>
        </w:rPr>
        <w:t>Items/Problem</w:t>
      </w:r>
      <w:r>
        <w:rPr>
          <w:color w:val="000000"/>
          <w:spacing w:val="-10"/>
          <w:sz w:val="22"/>
          <w:szCs w:val="22"/>
        </w:rPr>
        <w:t xml:space="preserve"> </w:t>
      </w:r>
      <w:r>
        <w:rPr>
          <w:color w:val="000000"/>
          <w:sz w:val="22"/>
          <w:szCs w:val="22"/>
        </w:rPr>
        <w:t>Materials</w:t>
      </w:r>
      <w:r>
        <w:rPr>
          <w:color w:val="000000"/>
          <w:spacing w:val="-10"/>
          <w:sz w:val="22"/>
          <w:szCs w:val="22"/>
        </w:rPr>
        <w:t xml:space="preserve"> </w:t>
      </w:r>
      <w:r>
        <w:rPr>
          <w:color w:val="000000"/>
          <w:sz w:val="22"/>
          <w:szCs w:val="22"/>
        </w:rPr>
        <w:t>applicable</w:t>
      </w:r>
      <w:r>
        <w:rPr>
          <w:color w:val="000000"/>
          <w:spacing w:val="-10"/>
          <w:sz w:val="22"/>
          <w:szCs w:val="22"/>
        </w:rPr>
        <w:t xml:space="preserve"> </w:t>
      </w:r>
      <w:r>
        <w:rPr>
          <w:color w:val="000000"/>
          <w:sz w:val="22"/>
          <w:szCs w:val="22"/>
        </w:rPr>
        <w:t>in</w:t>
      </w:r>
      <w:r>
        <w:rPr>
          <w:color w:val="000000"/>
          <w:spacing w:val="-10"/>
          <w:sz w:val="22"/>
          <w:szCs w:val="22"/>
        </w:rPr>
        <w:t xml:space="preserve"> </w:t>
      </w:r>
      <w:r>
        <w:rPr>
          <w:color w:val="000000"/>
          <w:sz w:val="22"/>
          <w:szCs w:val="22"/>
        </w:rPr>
        <w:t>this</w:t>
      </w:r>
      <w:r>
        <w:rPr>
          <w:color w:val="000000"/>
          <w:spacing w:val="-10"/>
          <w:sz w:val="22"/>
          <w:szCs w:val="22"/>
        </w:rPr>
        <w:t xml:space="preserve"> </w:t>
      </w:r>
      <w:r>
        <w:rPr>
          <w:color w:val="000000"/>
          <w:sz w:val="22"/>
          <w:szCs w:val="22"/>
        </w:rPr>
        <w:t>Agreement</w:t>
      </w:r>
      <w:r>
        <w:rPr>
          <w:color w:val="000000"/>
          <w:spacing w:val="-10"/>
          <w:sz w:val="22"/>
          <w:szCs w:val="22"/>
        </w:rPr>
        <w:t xml:space="preserve"> </w:t>
      </w:r>
      <w:r>
        <w:rPr>
          <w:color w:val="000000"/>
          <w:sz w:val="22"/>
          <w:szCs w:val="22"/>
        </w:rPr>
        <w:t>and</w:t>
      </w:r>
      <w:r>
        <w:rPr>
          <w:color w:val="000000"/>
          <w:spacing w:val="-10"/>
          <w:sz w:val="22"/>
          <w:szCs w:val="22"/>
        </w:rPr>
        <w:t xml:space="preserve"> </w:t>
      </w:r>
      <w:r>
        <w:rPr>
          <w:color w:val="000000"/>
          <w:sz w:val="22"/>
          <w:szCs w:val="22"/>
        </w:rPr>
        <w:t>to</w:t>
      </w:r>
      <w:r>
        <w:rPr>
          <w:color w:val="000000"/>
          <w:spacing w:val="-9"/>
          <w:sz w:val="22"/>
          <w:szCs w:val="22"/>
        </w:rPr>
        <w:t xml:space="preserve"> </w:t>
      </w:r>
      <w:r>
        <w:rPr>
          <w:color w:val="000000"/>
          <w:sz w:val="22"/>
          <w:szCs w:val="22"/>
        </w:rPr>
        <w:t>hold</w:t>
      </w:r>
      <w:r>
        <w:rPr>
          <w:color w:val="000000"/>
          <w:spacing w:val="-10"/>
          <w:sz w:val="22"/>
          <w:szCs w:val="22"/>
        </w:rPr>
        <w:t xml:space="preserve"> </w:t>
      </w:r>
      <w:r>
        <w:rPr>
          <w:color w:val="000000"/>
          <w:sz w:val="22"/>
          <w:szCs w:val="22"/>
        </w:rPr>
        <w:t>the</w:t>
      </w:r>
      <w:r>
        <w:rPr>
          <w:color w:val="000000"/>
          <w:spacing w:val="-10"/>
          <w:sz w:val="22"/>
          <w:szCs w:val="22"/>
        </w:rPr>
        <w:t xml:space="preserve"> </w:t>
      </w:r>
      <w:r>
        <w:rPr>
          <w:color w:val="000000"/>
          <w:sz w:val="22"/>
          <w:szCs w:val="22"/>
        </w:rPr>
        <w:t>City harmless</w:t>
      </w:r>
      <w:r>
        <w:rPr>
          <w:color w:val="000000"/>
          <w:spacing w:val="-4"/>
          <w:sz w:val="22"/>
          <w:szCs w:val="22"/>
        </w:rPr>
        <w:t xml:space="preserve"> </w:t>
      </w:r>
      <w:r>
        <w:rPr>
          <w:color w:val="303030"/>
          <w:sz w:val="22"/>
          <w:szCs w:val="22"/>
        </w:rPr>
        <w:t>from</w:t>
      </w:r>
      <w:r>
        <w:rPr>
          <w:color w:val="303030"/>
          <w:spacing w:val="-4"/>
          <w:sz w:val="22"/>
          <w:szCs w:val="22"/>
        </w:rPr>
        <w:t xml:space="preserve"> </w:t>
      </w:r>
      <w:r>
        <w:rPr>
          <w:color w:val="000000"/>
          <w:sz w:val="22"/>
          <w:szCs w:val="22"/>
        </w:rPr>
        <w:t>any</w:t>
      </w:r>
      <w:r>
        <w:rPr>
          <w:color w:val="000000"/>
          <w:spacing w:val="-4"/>
          <w:sz w:val="22"/>
          <w:szCs w:val="22"/>
        </w:rPr>
        <w:t xml:space="preserve"> </w:t>
      </w:r>
      <w:r>
        <w:rPr>
          <w:color w:val="000000"/>
          <w:sz w:val="22"/>
          <w:szCs w:val="22"/>
        </w:rPr>
        <w:t>liability,</w:t>
      </w:r>
      <w:r>
        <w:rPr>
          <w:color w:val="000000"/>
          <w:spacing w:val="-3"/>
          <w:sz w:val="22"/>
          <w:szCs w:val="22"/>
        </w:rPr>
        <w:t xml:space="preserve"> </w:t>
      </w:r>
      <w:r>
        <w:rPr>
          <w:color w:val="000000"/>
          <w:sz w:val="22"/>
          <w:szCs w:val="22"/>
        </w:rPr>
        <w:t>therefore.</w:t>
      </w:r>
    </w:p>
    <w:p w14:paraId="5DAD4F27" w14:textId="77777777" w:rsidR="00BD574F" w:rsidRDefault="00BD574F">
      <w:pPr>
        <w:pStyle w:val="BodyText"/>
        <w:kinsoku w:val="0"/>
        <w:overflowPunct w:val="0"/>
        <w:spacing w:before="160" w:line="259" w:lineRule="auto"/>
        <w:ind w:left="740" w:right="788"/>
      </w:pPr>
      <w:r>
        <w:t>In</w:t>
      </w:r>
      <w:r>
        <w:rPr>
          <w:spacing w:val="40"/>
        </w:rPr>
        <w:t xml:space="preserve"> </w:t>
      </w:r>
      <w:r>
        <w:t>addition,</w:t>
      </w:r>
      <w:r>
        <w:rPr>
          <w:spacing w:val="40"/>
        </w:rPr>
        <w:t xml:space="preserve"> </w:t>
      </w:r>
      <w:r>
        <w:t>Contractor</w:t>
      </w:r>
      <w:r>
        <w:rPr>
          <w:spacing w:val="40"/>
        </w:rPr>
        <w:t xml:space="preserve"> </w:t>
      </w:r>
      <w:r>
        <w:t>shall</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the</w:t>
      </w:r>
      <w:r>
        <w:rPr>
          <w:spacing w:val="40"/>
        </w:rPr>
        <w:t xml:space="preserve"> </w:t>
      </w:r>
      <w:r>
        <w:t>cost</w:t>
      </w:r>
      <w:r>
        <w:rPr>
          <w:spacing w:val="40"/>
        </w:rPr>
        <w:t xml:space="preserve"> </w:t>
      </w:r>
      <w:r>
        <w:t>of</w:t>
      </w:r>
      <w:r>
        <w:rPr>
          <w:spacing w:val="40"/>
        </w:rPr>
        <w:t xml:space="preserve"> </w:t>
      </w:r>
      <w:r>
        <w:t>all</w:t>
      </w:r>
      <w:r>
        <w:rPr>
          <w:spacing w:val="40"/>
        </w:rPr>
        <w:t xml:space="preserve"> </w:t>
      </w:r>
      <w:r>
        <w:t>equipment, employment,</w:t>
      </w:r>
      <w:r>
        <w:rPr>
          <w:spacing w:val="40"/>
        </w:rPr>
        <w:t xml:space="preserve"> </w:t>
      </w:r>
      <w:r>
        <w:t>benefits,</w:t>
      </w:r>
      <w:r>
        <w:rPr>
          <w:spacing w:val="40"/>
        </w:rPr>
        <w:t xml:space="preserve"> </w:t>
      </w:r>
      <w:r>
        <w:t>wage</w:t>
      </w:r>
      <w:r>
        <w:rPr>
          <w:spacing w:val="40"/>
        </w:rPr>
        <w:t xml:space="preserve"> </w:t>
      </w:r>
      <w:r>
        <w:t>withholding,</w:t>
      </w:r>
      <w:r>
        <w:rPr>
          <w:spacing w:val="40"/>
        </w:rPr>
        <w:t xml:space="preserve"> </w:t>
      </w:r>
      <w:r>
        <w:t>taxes,</w:t>
      </w:r>
      <w:r>
        <w:rPr>
          <w:spacing w:val="40"/>
        </w:rPr>
        <w:t xml:space="preserve"> </w:t>
      </w:r>
      <w:r>
        <w:t>regulatory</w:t>
      </w:r>
      <w:r>
        <w:rPr>
          <w:spacing w:val="40"/>
        </w:rPr>
        <w:t xml:space="preserve"> </w:t>
      </w:r>
      <w:r>
        <w:t>fees/fines,</w:t>
      </w:r>
      <w:r>
        <w:rPr>
          <w:spacing w:val="40"/>
        </w:rPr>
        <w:t xml:space="preserve"> </w:t>
      </w:r>
      <w:r>
        <w:t>and</w:t>
      </w:r>
      <w:r>
        <w:rPr>
          <w:spacing w:val="40"/>
        </w:rPr>
        <w:t xml:space="preserve"> </w:t>
      </w:r>
      <w:r>
        <w:t>all</w:t>
      </w:r>
      <w:r>
        <w:rPr>
          <w:spacing w:val="40"/>
        </w:rPr>
        <w:t xml:space="preserve"> </w:t>
      </w:r>
      <w:r>
        <w:t>other costs in any way related to the activities undertaken by Contractor in fulfilment of its</w:t>
      </w:r>
      <w:r>
        <w:rPr>
          <w:spacing w:val="80"/>
        </w:rPr>
        <w:t xml:space="preserve"> </w:t>
      </w:r>
      <w:r>
        <w:t>obligations</w:t>
      </w:r>
      <w:r>
        <w:rPr>
          <w:spacing w:val="40"/>
        </w:rPr>
        <w:t xml:space="preserve"> </w:t>
      </w:r>
      <w:r>
        <w:t>under</w:t>
      </w:r>
      <w:r>
        <w:rPr>
          <w:spacing w:val="40"/>
        </w:rPr>
        <w:t xml:space="preserve"> </w:t>
      </w:r>
      <w:r>
        <w:t>this</w:t>
      </w:r>
      <w:r>
        <w:rPr>
          <w:spacing w:val="40"/>
        </w:rPr>
        <w:t xml:space="preserve"> </w:t>
      </w:r>
      <w:r>
        <w:t>Agreement</w:t>
      </w:r>
      <w:r>
        <w:rPr>
          <w:spacing w:val="40"/>
        </w:rPr>
        <w:t xml:space="preserve"> </w:t>
      </w:r>
      <w:r>
        <w:t>and</w:t>
      </w:r>
      <w:r>
        <w:rPr>
          <w:spacing w:val="40"/>
        </w:rPr>
        <w:t xml:space="preserve"> </w:t>
      </w:r>
      <w:r>
        <w:t>hold</w:t>
      </w:r>
      <w:r>
        <w:rPr>
          <w:spacing w:val="40"/>
        </w:rPr>
        <w:t xml:space="preserve"> </w:t>
      </w:r>
      <w:r>
        <w:t>the</w:t>
      </w:r>
      <w:r>
        <w:rPr>
          <w:spacing w:val="40"/>
        </w:rPr>
        <w:t xml:space="preserve"> </w:t>
      </w:r>
      <w:r>
        <w:t>City</w:t>
      </w:r>
      <w:r>
        <w:rPr>
          <w:spacing w:val="40"/>
        </w:rPr>
        <w:t xml:space="preserve"> </w:t>
      </w:r>
      <w:r>
        <w:t>harmless</w:t>
      </w:r>
      <w:r>
        <w:rPr>
          <w:spacing w:val="40"/>
        </w:rPr>
        <w:t xml:space="preserve"> </w:t>
      </w:r>
      <w:r>
        <w:t>therefrom.</w:t>
      </w:r>
    </w:p>
    <w:p w14:paraId="5CC26ED2" w14:textId="77777777" w:rsidR="00BD574F" w:rsidRDefault="00BD574F">
      <w:pPr>
        <w:pStyle w:val="ListParagraph"/>
        <w:numPr>
          <w:ilvl w:val="1"/>
          <w:numId w:val="3"/>
        </w:numPr>
        <w:tabs>
          <w:tab w:val="left" w:pos="1231"/>
        </w:tabs>
        <w:kinsoku w:val="0"/>
        <w:overflowPunct w:val="0"/>
        <w:spacing w:line="259" w:lineRule="auto"/>
        <w:ind w:right="820" w:firstLine="0"/>
        <w:rPr>
          <w:sz w:val="22"/>
          <w:szCs w:val="22"/>
        </w:rPr>
      </w:pPr>
      <w:r>
        <w:rPr>
          <w:b/>
          <w:bCs/>
          <w:sz w:val="22"/>
          <w:szCs w:val="22"/>
        </w:rPr>
        <w:t>Agreement</w:t>
      </w:r>
      <w:r>
        <w:rPr>
          <w:b/>
          <w:bCs/>
          <w:spacing w:val="-15"/>
          <w:sz w:val="22"/>
          <w:szCs w:val="22"/>
        </w:rPr>
        <w:t xml:space="preserve"> </w:t>
      </w:r>
      <w:r>
        <w:rPr>
          <w:b/>
          <w:bCs/>
          <w:sz w:val="22"/>
          <w:szCs w:val="22"/>
        </w:rPr>
        <w:t>Price</w:t>
      </w:r>
      <w:r>
        <w:rPr>
          <w:b/>
          <w:bCs/>
          <w:spacing w:val="-14"/>
          <w:sz w:val="22"/>
          <w:szCs w:val="22"/>
        </w:rPr>
        <w:t xml:space="preserve"> </w:t>
      </w:r>
      <w:r>
        <w:rPr>
          <w:b/>
          <w:bCs/>
          <w:sz w:val="22"/>
          <w:szCs w:val="22"/>
        </w:rPr>
        <w:t>Components.</w:t>
      </w:r>
      <w:r>
        <w:rPr>
          <w:b/>
          <w:bCs/>
          <w:spacing w:val="-14"/>
          <w:sz w:val="22"/>
          <w:szCs w:val="22"/>
        </w:rPr>
        <w:t xml:space="preserve"> </w:t>
      </w:r>
      <w:r>
        <w:rPr>
          <w:sz w:val="22"/>
          <w:szCs w:val="22"/>
        </w:rPr>
        <w:t>In</w:t>
      </w:r>
      <w:r>
        <w:rPr>
          <w:spacing w:val="-15"/>
          <w:sz w:val="22"/>
          <w:szCs w:val="22"/>
        </w:rPr>
        <w:t xml:space="preserve"> </w:t>
      </w:r>
      <w:r>
        <w:rPr>
          <w:sz w:val="22"/>
          <w:szCs w:val="22"/>
        </w:rPr>
        <w:t>consideration</w:t>
      </w:r>
      <w:r>
        <w:rPr>
          <w:spacing w:val="-14"/>
          <w:sz w:val="22"/>
          <w:szCs w:val="22"/>
        </w:rPr>
        <w:t xml:space="preserve"> </w:t>
      </w:r>
      <w:r>
        <w:rPr>
          <w:sz w:val="22"/>
          <w:szCs w:val="22"/>
        </w:rPr>
        <w:t>of</w:t>
      </w:r>
      <w:r>
        <w:rPr>
          <w:spacing w:val="-14"/>
          <w:sz w:val="22"/>
          <w:szCs w:val="22"/>
        </w:rPr>
        <w:t xml:space="preserve"> </w:t>
      </w:r>
      <w:r>
        <w:rPr>
          <w:sz w:val="22"/>
          <w:szCs w:val="22"/>
        </w:rPr>
        <w:t>the</w:t>
      </w:r>
      <w:r>
        <w:rPr>
          <w:spacing w:val="-14"/>
          <w:sz w:val="22"/>
          <w:szCs w:val="22"/>
        </w:rPr>
        <w:t xml:space="preserve"> </w:t>
      </w:r>
      <w:r>
        <w:rPr>
          <w:sz w:val="22"/>
          <w:szCs w:val="22"/>
        </w:rPr>
        <w:t>Contractor's</w:t>
      </w:r>
      <w:r>
        <w:rPr>
          <w:spacing w:val="-15"/>
          <w:sz w:val="22"/>
          <w:szCs w:val="22"/>
        </w:rPr>
        <w:t xml:space="preserve"> </w:t>
      </w:r>
      <w:r>
        <w:rPr>
          <w:sz w:val="22"/>
          <w:szCs w:val="22"/>
        </w:rPr>
        <w:t>services</w:t>
      </w:r>
      <w:r>
        <w:rPr>
          <w:spacing w:val="-14"/>
          <w:sz w:val="22"/>
          <w:szCs w:val="22"/>
        </w:rPr>
        <w:t xml:space="preserve"> </w:t>
      </w:r>
      <w:r>
        <w:rPr>
          <w:sz w:val="22"/>
          <w:szCs w:val="22"/>
        </w:rPr>
        <w:t>to</w:t>
      </w:r>
      <w:r>
        <w:rPr>
          <w:spacing w:val="-14"/>
          <w:sz w:val="22"/>
          <w:szCs w:val="22"/>
        </w:rPr>
        <w:t xml:space="preserve"> </w:t>
      </w:r>
      <w:r>
        <w:rPr>
          <w:sz w:val="22"/>
          <w:szCs w:val="22"/>
        </w:rPr>
        <w:t>the City,</w:t>
      </w:r>
      <w:r>
        <w:rPr>
          <w:spacing w:val="-9"/>
          <w:sz w:val="22"/>
          <w:szCs w:val="22"/>
        </w:rPr>
        <w:t xml:space="preserve"> </w:t>
      </w:r>
      <w:r>
        <w:rPr>
          <w:sz w:val="22"/>
          <w:szCs w:val="22"/>
        </w:rPr>
        <w:t>the</w:t>
      </w:r>
      <w:r>
        <w:rPr>
          <w:spacing w:val="-9"/>
          <w:sz w:val="22"/>
          <w:szCs w:val="22"/>
        </w:rPr>
        <w:t xml:space="preserve"> </w:t>
      </w:r>
      <w:r>
        <w:rPr>
          <w:sz w:val="22"/>
          <w:szCs w:val="22"/>
        </w:rPr>
        <w:t>City</w:t>
      </w:r>
      <w:r>
        <w:rPr>
          <w:spacing w:val="-9"/>
          <w:sz w:val="22"/>
          <w:szCs w:val="22"/>
        </w:rPr>
        <w:t xml:space="preserve"> </w:t>
      </w:r>
      <w:r>
        <w:rPr>
          <w:sz w:val="22"/>
          <w:szCs w:val="22"/>
        </w:rPr>
        <w:t>shall</w:t>
      </w:r>
      <w:r>
        <w:rPr>
          <w:spacing w:val="-9"/>
          <w:sz w:val="22"/>
          <w:szCs w:val="22"/>
        </w:rPr>
        <w:t xml:space="preserve"> </w:t>
      </w:r>
      <w:r>
        <w:rPr>
          <w:sz w:val="22"/>
          <w:szCs w:val="22"/>
        </w:rPr>
        <w:t>pay</w:t>
      </w:r>
      <w:r>
        <w:rPr>
          <w:spacing w:val="-10"/>
          <w:sz w:val="22"/>
          <w:szCs w:val="22"/>
        </w:rPr>
        <w:t xml:space="preserve"> </w:t>
      </w:r>
      <w:r>
        <w:rPr>
          <w:sz w:val="22"/>
          <w:szCs w:val="22"/>
        </w:rPr>
        <w:t>the</w:t>
      </w:r>
      <w:r>
        <w:rPr>
          <w:spacing w:val="-9"/>
          <w:sz w:val="22"/>
          <w:szCs w:val="22"/>
        </w:rPr>
        <w:t xml:space="preserve"> </w:t>
      </w:r>
      <w:r>
        <w:rPr>
          <w:sz w:val="22"/>
          <w:szCs w:val="22"/>
        </w:rPr>
        <w:t>Contractor</w:t>
      </w:r>
      <w:r>
        <w:rPr>
          <w:spacing w:val="-9"/>
          <w:sz w:val="22"/>
          <w:szCs w:val="22"/>
        </w:rPr>
        <w:t xml:space="preserve"> </w:t>
      </w:r>
      <w:r>
        <w:rPr>
          <w:sz w:val="22"/>
          <w:szCs w:val="22"/>
        </w:rPr>
        <w:t>monthly</w:t>
      </w:r>
      <w:r>
        <w:rPr>
          <w:spacing w:val="-9"/>
          <w:sz w:val="22"/>
          <w:szCs w:val="22"/>
        </w:rPr>
        <w:t xml:space="preserve"> </w:t>
      </w:r>
      <w:r>
        <w:rPr>
          <w:sz w:val="22"/>
          <w:szCs w:val="22"/>
        </w:rPr>
        <w:t>a</w:t>
      </w:r>
      <w:r>
        <w:rPr>
          <w:spacing w:val="-9"/>
          <w:sz w:val="22"/>
          <w:szCs w:val="22"/>
        </w:rPr>
        <w:t xml:space="preserve"> </w:t>
      </w:r>
      <w:r>
        <w:rPr>
          <w:sz w:val="22"/>
          <w:szCs w:val="22"/>
        </w:rPr>
        <w:t>fee</w:t>
      </w:r>
      <w:r>
        <w:rPr>
          <w:spacing w:val="-9"/>
          <w:sz w:val="22"/>
          <w:szCs w:val="22"/>
        </w:rPr>
        <w:t xml:space="preserve"> </w:t>
      </w:r>
      <w:r>
        <w:rPr>
          <w:sz w:val="22"/>
          <w:szCs w:val="22"/>
        </w:rPr>
        <w:t>in</w:t>
      </w:r>
      <w:r>
        <w:rPr>
          <w:spacing w:val="-9"/>
          <w:sz w:val="22"/>
          <w:szCs w:val="22"/>
        </w:rPr>
        <w:t xml:space="preserve"> </w:t>
      </w:r>
      <w:r>
        <w:rPr>
          <w:sz w:val="22"/>
          <w:szCs w:val="22"/>
        </w:rPr>
        <w:t>accordance</w:t>
      </w:r>
      <w:r>
        <w:rPr>
          <w:spacing w:val="-9"/>
          <w:sz w:val="22"/>
          <w:szCs w:val="22"/>
        </w:rPr>
        <w:t xml:space="preserve"> </w:t>
      </w:r>
      <w:r>
        <w:rPr>
          <w:sz w:val="22"/>
          <w:szCs w:val="22"/>
        </w:rPr>
        <w:t>with</w:t>
      </w:r>
      <w:r>
        <w:rPr>
          <w:spacing w:val="-10"/>
          <w:sz w:val="22"/>
          <w:szCs w:val="22"/>
        </w:rPr>
        <w:t xml:space="preserve"> </w:t>
      </w:r>
      <w:r>
        <w:rPr>
          <w:sz w:val="22"/>
          <w:szCs w:val="22"/>
        </w:rPr>
        <w:t>the</w:t>
      </w:r>
      <w:r>
        <w:rPr>
          <w:spacing w:val="-9"/>
          <w:sz w:val="22"/>
          <w:szCs w:val="22"/>
        </w:rPr>
        <w:t xml:space="preserve"> </w:t>
      </w:r>
      <w:r>
        <w:rPr>
          <w:sz w:val="22"/>
          <w:szCs w:val="22"/>
        </w:rPr>
        <w:t>prices contained in the Agreement.</w:t>
      </w:r>
    </w:p>
    <w:p w14:paraId="2A225E75" w14:textId="7608029B" w:rsidR="00BD574F" w:rsidRDefault="00BD574F">
      <w:pPr>
        <w:pStyle w:val="ListParagraph"/>
        <w:numPr>
          <w:ilvl w:val="2"/>
          <w:numId w:val="3"/>
        </w:numPr>
        <w:tabs>
          <w:tab w:val="left" w:pos="740"/>
          <w:tab w:val="left" w:pos="1469"/>
        </w:tabs>
        <w:kinsoku w:val="0"/>
        <w:overflowPunct w:val="0"/>
        <w:spacing w:before="158" w:line="259" w:lineRule="auto"/>
        <w:ind w:right="661" w:hanging="1"/>
        <w:rPr>
          <w:sz w:val="22"/>
          <w:szCs w:val="22"/>
        </w:rPr>
      </w:pPr>
      <w:r>
        <w:rPr>
          <w:sz w:val="22"/>
          <w:szCs w:val="22"/>
        </w:rPr>
        <w:t>For</w:t>
      </w:r>
      <w:r>
        <w:rPr>
          <w:spacing w:val="30"/>
          <w:sz w:val="22"/>
          <w:szCs w:val="22"/>
        </w:rPr>
        <w:t xml:space="preserve"> </w:t>
      </w:r>
      <w:del w:id="120" w:author="Katie Drews" w:date="2023-12-29T11:04:00Z">
        <w:r w:rsidDel="00370A6C">
          <w:rPr>
            <w:sz w:val="22"/>
            <w:szCs w:val="22"/>
          </w:rPr>
          <w:delText>MSW</w:delText>
        </w:r>
        <w:r w:rsidDel="00370A6C">
          <w:rPr>
            <w:spacing w:val="28"/>
            <w:sz w:val="22"/>
            <w:szCs w:val="22"/>
          </w:rPr>
          <w:delText xml:space="preserve"> </w:delText>
        </w:r>
        <w:r w:rsidDel="00370A6C">
          <w:rPr>
            <w:sz w:val="22"/>
            <w:szCs w:val="22"/>
          </w:rPr>
          <w:delText>collection,</w:delText>
        </w:r>
        <w:r w:rsidDel="00370A6C">
          <w:rPr>
            <w:spacing w:val="28"/>
            <w:sz w:val="22"/>
            <w:szCs w:val="22"/>
          </w:rPr>
          <w:delText xml:space="preserve"> </w:delText>
        </w:r>
        <w:r w:rsidDel="00370A6C">
          <w:rPr>
            <w:sz w:val="22"/>
            <w:szCs w:val="22"/>
          </w:rPr>
          <w:delText>the</w:delText>
        </w:r>
        <w:r w:rsidDel="00370A6C">
          <w:rPr>
            <w:spacing w:val="31"/>
            <w:sz w:val="22"/>
            <w:szCs w:val="22"/>
          </w:rPr>
          <w:delText xml:space="preserve"> </w:delText>
        </w:r>
        <w:r w:rsidDel="00370A6C">
          <w:rPr>
            <w:sz w:val="22"/>
            <w:szCs w:val="22"/>
          </w:rPr>
          <w:delText>number</w:delText>
        </w:r>
        <w:r w:rsidDel="00370A6C">
          <w:rPr>
            <w:spacing w:val="28"/>
            <w:sz w:val="22"/>
            <w:szCs w:val="22"/>
          </w:rPr>
          <w:delText xml:space="preserve"> </w:delText>
        </w:r>
        <w:r w:rsidDel="00370A6C">
          <w:rPr>
            <w:sz w:val="22"/>
            <w:szCs w:val="22"/>
          </w:rPr>
          <w:delText>of</w:delText>
        </w:r>
        <w:r w:rsidDel="00370A6C">
          <w:rPr>
            <w:spacing w:val="28"/>
            <w:sz w:val="22"/>
            <w:szCs w:val="22"/>
          </w:rPr>
          <w:delText xml:space="preserve"> </w:delText>
        </w:r>
        <w:r w:rsidDel="00370A6C">
          <w:rPr>
            <w:sz w:val="22"/>
            <w:szCs w:val="22"/>
          </w:rPr>
          <w:delText>carts/tips</w:delText>
        </w:r>
        <w:r w:rsidDel="00370A6C">
          <w:rPr>
            <w:spacing w:val="30"/>
            <w:sz w:val="22"/>
            <w:szCs w:val="22"/>
          </w:rPr>
          <w:delText xml:space="preserve"> </w:delText>
        </w:r>
        <w:r w:rsidDel="00370A6C">
          <w:rPr>
            <w:sz w:val="22"/>
            <w:szCs w:val="22"/>
          </w:rPr>
          <w:delText>collected</w:delText>
        </w:r>
        <w:r w:rsidDel="00370A6C">
          <w:rPr>
            <w:spacing w:val="27"/>
            <w:sz w:val="22"/>
            <w:szCs w:val="22"/>
          </w:rPr>
          <w:delText xml:space="preserve"> </w:delText>
        </w:r>
        <w:r w:rsidDel="00370A6C">
          <w:rPr>
            <w:sz w:val="22"/>
            <w:szCs w:val="22"/>
          </w:rPr>
          <w:delText>shall</w:delText>
        </w:r>
        <w:r w:rsidDel="00370A6C">
          <w:rPr>
            <w:spacing w:val="28"/>
            <w:sz w:val="22"/>
            <w:szCs w:val="22"/>
          </w:rPr>
          <w:delText xml:space="preserve"> </w:delText>
        </w:r>
        <w:r w:rsidDel="00370A6C">
          <w:rPr>
            <w:sz w:val="22"/>
            <w:szCs w:val="22"/>
          </w:rPr>
          <w:delText>be</w:delText>
        </w:r>
        <w:r w:rsidDel="00370A6C">
          <w:rPr>
            <w:spacing w:val="31"/>
            <w:sz w:val="22"/>
            <w:szCs w:val="22"/>
          </w:rPr>
          <w:delText xml:space="preserve"> </w:delText>
        </w:r>
        <w:r w:rsidDel="00370A6C">
          <w:rPr>
            <w:sz w:val="22"/>
            <w:szCs w:val="22"/>
          </w:rPr>
          <w:delText>determined</w:delText>
        </w:r>
        <w:r w:rsidDel="00370A6C">
          <w:rPr>
            <w:spacing w:val="28"/>
            <w:sz w:val="22"/>
            <w:szCs w:val="22"/>
          </w:rPr>
          <w:delText xml:space="preserve"> </w:delText>
        </w:r>
        <w:r w:rsidDel="00370A6C">
          <w:rPr>
            <w:sz w:val="22"/>
            <w:szCs w:val="22"/>
          </w:rPr>
          <w:delText>by the</w:delText>
        </w:r>
        <w:r w:rsidDel="00370A6C">
          <w:rPr>
            <w:spacing w:val="36"/>
            <w:sz w:val="22"/>
            <w:szCs w:val="22"/>
          </w:rPr>
          <w:delText xml:space="preserve"> </w:delText>
        </w:r>
        <w:r w:rsidDel="00370A6C">
          <w:rPr>
            <w:sz w:val="22"/>
            <w:szCs w:val="22"/>
          </w:rPr>
          <w:delText>City</w:delText>
        </w:r>
        <w:r w:rsidDel="00370A6C">
          <w:rPr>
            <w:spacing w:val="32"/>
            <w:sz w:val="22"/>
            <w:szCs w:val="22"/>
          </w:rPr>
          <w:delText xml:space="preserve"> </w:delText>
        </w:r>
        <w:r w:rsidDel="00370A6C">
          <w:rPr>
            <w:sz w:val="22"/>
            <w:szCs w:val="22"/>
          </w:rPr>
          <w:delText>from</w:delText>
        </w:r>
        <w:r w:rsidDel="00370A6C">
          <w:rPr>
            <w:spacing w:val="33"/>
            <w:sz w:val="22"/>
            <w:szCs w:val="22"/>
          </w:rPr>
          <w:delText xml:space="preserve"> </w:delText>
        </w:r>
        <w:r w:rsidDel="00370A6C">
          <w:rPr>
            <w:sz w:val="22"/>
            <w:szCs w:val="22"/>
          </w:rPr>
          <w:delText>the</w:delText>
        </w:r>
        <w:r w:rsidDel="00370A6C">
          <w:rPr>
            <w:spacing w:val="33"/>
            <w:sz w:val="22"/>
            <w:szCs w:val="22"/>
          </w:rPr>
          <w:delText xml:space="preserve"> </w:delText>
        </w:r>
        <w:r w:rsidDel="00370A6C">
          <w:rPr>
            <w:sz w:val="22"/>
            <w:szCs w:val="22"/>
          </w:rPr>
          <w:delText>actual</w:delText>
        </w:r>
        <w:r w:rsidDel="00370A6C">
          <w:rPr>
            <w:spacing w:val="33"/>
            <w:sz w:val="22"/>
            <w:szCs w:val="22"/>
          </w:rPr>
          <w:delText xml:space="preserve"> </w:delText>
        </w:r>
        <w:r w:rsidDel="00370A6C">
          <w:rPr>
            <w:sz w:val="22"/>
            <w:szCs w:val="22"/>
          </w:rPr>
          <w:delText>number</w:delText>
        </w:r>
        <w:r w:rsidDel="00370A6C">
          <w:rPr>
            <w:spacing w:val="34"/>
            <w:sz w:val="22"/>
            <w:szCs w:val="22"/>
          </w:rPr>
          <w:delText xml:space="preserve"> </w:delText>
        </w:r>
        <w:r w:rsidDel="00370A6C">
          <w:rPr>
            <w:sz w:val="22"/>
            <w:szCs w:val="22"/>
          </w:rPr>
          <w:delText>billed</w:delText>
        </w:r>
        <w:r w:rsidDel="00370A6C">
          <w:rPr>
            <w:spacing w:val="33"/>
            <w:sz w:val="22"/>
            <w:szCs w:val="22"/>
          </w:rPr>
          <w:delText xml:space="preserve"> </w:delText>
        </w:r>
        <w:r w:rsidDel="00370A6C">
          <w:rPr>
            <w:sz w:val="22"/>
            <w:szCs w:val="22"/>
          </w:rPr>
          <w:delText>during</w:delText>
        </w:r>
        <w:r w:rsidDel="00370A6C">
          <w:rPr>
            <w:spacing w:val="33"/>
            <w:sz w:val="22"/>
            <w:szCs w:val="22"/>
          </w:rPr>
          <w:delText xml:space="preserve"> </w:delText>
        </w:r>
        <w:r w:rsidDel="00370A6C">
          <w:rPr>
            <w:sz w:val="22"/>
            <w:szCs w:val="22"/>
          </w:rPr>
          <w:delText>the</w:delText>
        </w:r>
        <w:r w:rsidDel="00370A6C">
          <w:rPr>
            <w:spacing w:val="36"/>
            <w:sz w:val="22"/>
            <w:szCs w:val="22"/>
          </w:rPr>
          <w:delText xml:space="preserve"> </w:delText>
        </w:r>
        <w:r w:rsidDel="00370A6C">
          <w:rPr>
            <w:sz w:val="22"/>
            <w:szCs w:val="22"/>
          </w:rPr>
          <w:delText>previous</w:delText>
        </w:r>
        <w:r w:rsidDel="00370A6C">
          <w:rPr>
            <w:spacing w:val="34"/>
            <w:sz w:val="22"/>
            <w:szCs w:val="22"/>
          </w:rPr>
          <w:delText xml:space="preserve"> </w:delText>
        </w:r>
        <w:r w:rsidDel="00370A6C">
          <w:rPr>
            <w:sz w:val="22"/>
            <w:szCs w:val="22"/>
          </w:rPr>
          <w:delText>billing</w:delText>
        </w:r>
        <w:r w:rsidDel="00370A6C">
          <w:rPr>
            <w:spacing w:val="33"/>
            <w:sz w:val="22"/>
            <w:szCs w:val="22"/>
          </w:rPr>
          <w:delText xml:space="preserve"> </w:delText>
        </w:r>
        <w:r w:rsidDel="00370A6C">
          <w:rPr>
            <w:sz w:val="22"/>
            <w:szCs w:val="22"/>
          </w:rPr>
          <w:delText>period.</w:delText>
        </w:r>
      </w:del>
    </w:p>
    <w:p w14:paraId="038E8520" w14:textId="77777777" w:rsidR="00BD574F" w:rsidRDefault="00BD574F">
      <w:pPr>
        <w:pStyle w:val="ListParagraph"/>
        <w:numPr>
          <w:ilvl w:val="2"/>
          <w:numId w:val="3"/>
        </w:numPr>
        <w:tabs>
          <w:tab w:val="left" w:pos="740"/>
          <w:tab w:val="left" w:pos="1469"/>
        </w:tabs>
        <w:kinsoku w:val="0"/>
        <w:overflowPunct w:val="0"/>
        <w:spacing w:before="160" w:line="259" w:lineRule="auto"/>
        <w:ind w:right="828" w:hanging="1"/>
        <w:rPr>
          <w:w w:val="105"/>
          <w:sz w:val="22"/>
          <w:szCs w:val="22"/>
        </w:rPr>
      </w:pPr>
      <w:r>
        <w:rPr>
          <w:w w:val="105"/>
          <w:sz w:val="22"/>
          <w:szCs w:val="22"/>
        </w:rPr>
        <w:t xml:space="preserve">For recycling collection, the number of carts/tips for SUD and MUDA </w:t>
      </w:r>
      <w:r>
        <w:rPr>
          <w:w w:val="105"/>
          <w:sz w:val="22"/>
          <w:szCs w:val="22"/>
        </w:rPr>
        <w:lastRenderedPageBreak/>
        <w:t>properties and the number of stops collected at MUDB properties shall be determined by the City from the Ramsey County Property tax data and City cart reports.</w:t>
      </w:r>
      <w:r>
        <w:rPr>
          <w:spacing w:val="-4"/>
          <w:w w:val="105"/>
          <w:sz w:val="22"/>
          <w:szCs w:val="22"/>
        </w:rPr>
        <w:t xml:space="preserve"> </w:t>
      </w:r>
      <w:r>
        <w:rPr>
          <w:w w:val="105"/>
          <w:sz w:val="22"/>
          <w:szCs w:val="22"/>
        </w:rPr>
        <w:t>The</w:t>
      </w:r>
      <w:r>
        <w:rPr>
          <w:spacing w:val="-4"/>
          <w:w w:val="105"/>
          <w:sz w:val="22"/>
          <w:szCs w:val="22"/>
        </w:rPr>
        <w:t xml:space="preserve"> </w:t>
      </w:r>
      <w:r>
        <w:rPr>
          <w:w w:val="105"/>
          <w:sz w:val="22"/>
          <w:szCs w:val="22"/>
        </w:rPr>
        <w:t>number</w:t>
      </w:r>
      <w:r>
        <w:rPr>
          <w:spacing w:val="-3"/>
          <w:w w:val="105"/>
          <w:sz w:val="22"/>
          <w:szCs w:val="22"/>
        </w:rPr>
        <w:t xml:space="preserve"> </w:t>
      </w:r>
      <w:r>
        <w:rPr>
          <w:w w:val="105"/>
          <w:sz w:val="22"/>
          <w:szCs w:val="22"/>
        </w:rPr>
        <w:t>of</w:t>
      </w:r>
      <w:r>
        <w:rPr>
          <w:spacing w:val="-4"/>
          <w:w w:val="105"/>
          <w:sz w:val="22"/>
          <w:szCs w:val="22"/>
        </w:rPr>
        <w:t xml:space="preserve"> </w:t>
      </w:r>
      <w:r>
        <w:rPr>
          <w:w w:val="105"/>
          <w:sz w:val="22"/>
          <w:szCs w:val="22"/>
        </w:rPr>
        <w:t>stops</w:t>
      </w:r>
      <w:r>
        <w:rPr>
          <w:spacing w:val="-4"/>
          <w:w w:val="105"/>
          <w:sz w:val="22"/>
          <w:szCs w:val="22"/>
        </w:rPr>
        <w:t xml:space="preserve"> </w:t>
      </w:r>
      <w:r>
        <w:rPr>
          <w:w w:val="105"/>
          <w:sz w:val="22"/>
          <w:szCs w:val="22"/>
        </w:rPr>
        <w:t>for</w:t>
      </w:r>
      <w:r>
        <w:rPr>
          <w:spacing w:val="-3"/>
          <w:w w:val="105"/>
          <w:sz w:val="22"/>
          <w:szCs w:val="22"/>
        </w:rPr>
        <w:t xml:space="preserve"> </w:t>
      </w:r>
      <w:r>
        <w:rPr>
          <w:w w:val="105"/>
          <w:sz w:val="22"/>
          <w:szCs w:val="22"/>
        </w:rPr>
        <w:t>City</w:t>
      </w:r>
      <w:r>
        <w:rPr>
          <w:spacing w:val="-3"/>
          <w:w w:val="105"/>
          <w:sz w:val="22"/>
          <w:szCs w:val="22"/>
        </w:rPr>
        <w:t xml:space="preserve"> </w:t>
      </w:r>
      <w:r>
        <w:rPr>
          <w:w w:val="105"/>
          <w:sz w:val="22"/>
          <w:szCs w:val="22"/>
        </w:rPr>
        <w:t>Designated</w:t>
      </w:r>
      <w:r>
        <w:rPr>
          <w:spacing w:val="-4"/>
          <w:w w:val="105"/>
          <w:sz w:val="22"/>
          <w:szCs w:val="22"/>
        </w:rPr>
        <w:t xml:space="preserve"> </w:t>
      </w:r>
      <w:r>
        <w:rPr>
          <w:w w:val="105"/>
          <w:sz w:val="22"/>
          <w:szCs w:val="22"/>
        </w:rPr>
        <w:t>Locations</w:t>
      </w:r>
      <w:r>
        <w:rPr>
          <w:spacing w:val="-3"/>
          <w:w w:val="105"/>
          <w:sz w:val="22"/>
          <w:szCs w:val="22"/>
        </w:rPr>
        <w:t xml:space="preserve"> </w:t>
      </w:r>
      <w:r>
        <w:rPr>
          <w:w w:val="105"/>
          <w:sz w:val="22"/>
          <w:szCs w:val="22"/>
        </w:rPr>
        <w:t>shall</w:t>
      </w:r>
      <w:r>
        <w:rPr>
          <w:spacing w:val="-4"/>
          <w:w w:val="105"/>
          <w:sz w:val="22"/>
          <w:szCs w:val="22"/>
        </w:rPr>
        <w:t xml:space="preserve"> </w:t>
      </w:r>
      <w:r>
        <w:rPr>
          <w:w w:val="105"/>
          <w:sz w:val="22"/>
          <w:szCs w:val="22"/>
        </w:rPr>
        <w:t>be</w:t>
      </w:r>
      <w:r>
        <w:rPr>
          <w:spacing w:val="-2"/>
          <w:w w:val="105"/>
          <w:sz w:val="22"/>
          <w:szCs w:val="22"/>
        </w:rPr>
        <w:t xml:space="preserve"> </w:t>
      </w:r>
      <w:r>
        <w:rPr>
          <w:w w:val="105"/>
          <w:sz w:val="22"/>
          <w:szCs w:val="22"/>
        </w:rPr>
        <w:t>determined</w:t>
      </w:r>
      <w:r>
        <w:rPr>
          <w:spacing w:val="-4"/>
          <w:w w:val="105"/>
          <w:sz w:val="22"/>
          <w:szCs w:val="22"/>
        </w:rPr>
        <w:t xml:space="preserve"> </w:t>
      </w:r>
      <w:r>
        <w:rPr>
          <w:w w:val="105"/>
          <w:sz w:val="22"/>
          <w:szCs w:val="22"/>
        </w:rPr>
        <w:t>by City staff.</w:t>
      </w:r>
    </w:p>
    <w:p w14:paraId="0D95CF34" w14:textId="77777777" w:rsidR="00BD574F" w:rsidRDefault="00BD574F">
      <w:pPr>
        <w:pStyle w:val="ListParagraph"/>
        <w:numPr>
          <w:ilvl w:val="2"/>
          <w:numId w:val="3"/>
        </w:numPr>
        <w:tabs>
          <w:tab w:val="left" w:pos="1418"/>
        </w:tabs>
        <w:kinsoku w:val="0"/>
        <w:overflowPunct w:val="0"/>
        <w:spacing w:line="259" w:lineRule="auto"/>
        <w:ind w:left="739" w:right="636" w:firstLine="0"/>
        <w:rPr>
          <w:spacing w:val="-2"/>
          <w:sz w:val="22"/>
          <w:szCs w:val="22"/>
        </w:rPr>
      </w:pPr>
      <w:r>
        <w:rPr>
          <w:sz w:val="22"/>
          <w:szCs w:val="22"/>
        </w:rPr>
        <w:t>On</w:t>
      </w:r>
      <w:r>
        <w:rPr>
          <w:spacing w:val="-12"/>
          <w:sz w:val="22"/>
          <w:szCs w:val="22"/>
        </w:rPr>
        <w:t xml:space="preserve"> </w:t>
      </w:r>
      <w:r>
        <w:rPr>
          <w:sz w:val="22"/>
          <w:szCs w:val="22"/>
        </w:rPr>
        <w:t>or</w:t>
      </w:r>
      <w:r>
        <w:rPr>
          <w:spacing w:val="-12"/>
          <w:sz w:val="22"/>
          <w:szCs w:val="22"/>
        </w:rPr>
        <w:t xml:space="preserve"> </w:t>
      </w:r>
      <w:r>
        <w:rPr>
          <w:sz w:val="22"/>
          <w:szCs w:val="22"/>
        </w:rPr>
        <w:t>about</w:t>
      </w:r>
      <w:r>
        <w:rPr>
          <w:spacing w:val="-12"/>
          <w:sz w:val="22"/>
          <w:szCs w:val="22"/>
        </w:rPr>
        <w:t xml:space="preserve"> </w:t>
      </w:r>
      <w:r>
        <w:rPr>
          <w:sz w:val="22"/>
          <w:szCs w:val="22"/>
        </w:rPr>
        <w:t>the</w:t>
      </w:r>
      <w:r>
        <w:rPr>
          <w:spacing w:val="-13"/>
          <w:sz w:val="22"/>
          <w:szCs w:val="22"/>
        </w:rPr>
        <w:t xml:space="preserve"> </w:t>
      </w:r>
      <w:r>
        <w:rPr>
          <w:sz w:val="22"/>
          <w:szCs w:val="22"/>
        </w:rPr>
        <w:t>first</w:t>
      </w:r>
      <w:r>
        <w:rPr>
          <w:spacing w:val="-12"/>
          <w:sz w:val="22"/>
          <w:szCs w:val="22"/>
        </w:rPr>
        <w:t xml:space="preserve"> </w:t>
      </w:r>
      <w:r>
        <w:rPr>
          <w:sz w:val="22"/>
          <w:szCs w:val="22"/>
        </w:rPr>
        <w:t>day</w:t>
      </w:r>
      <w:r>
        <w:rPr>
          <w:spacing w:val="-12"/>
          <w:sz w:val="22"/>
          <w:szCs w:val="22"/>
        </w:rPr>
        <w:t xml:space="preserve"> </w:t>
      </w:r>
      <w:r>
        <w:rPr>
          <w:sz w:val="22"/>
          <w:szCs w:val="22"/>
        </w:rPr>
        <w:t>of</w:t>
      </w:r>
      <w:r>
        <w:rPr>
          <w:spacing w:val="-12"/>
          <w:sz w:val="22"/>
          <w:szCs w:val="22"/>
        </w:rPr>
        <w:t xml:space="preserve"> </w:t>
      </w:r>
      <w:r>
        <w:rPr>
          <w:sz w:val="22"/>
          <w:szCs w:val="22"/>
        </w:rPr>
        <w:t>each</w:t>
      </w:r>
      <w:r>
        <w:rPr>
          <w:spacing w:val="-12"/>
          <w:sz w:val="22"/>
          <w:szCs w:val="22"/>
        </w:rPr>
        <w:t xml:space="preserve"> </w:t>
      </w:r>
      <w:r>
        <w:rPr>
          <w:sz w:val="22"/>
          <w:szCs w:val="22"/>
        </w:rPr>
        <w:t>quarter</w:t>
      </w:r>
      <w:r>
        <w:rPr>
          <w:spacing w:val="-12"/>
          <w:sz w:val="22"/>
          <w:szCs w:val="22"/>
        </w:rPr>
        <w:t xml:space="preserve"> </w:t>
      </w:r>
      <w:r>
        <w:rPr>
          <w:sz w:val="22"/>
          <w:szCs w:val="22"/>
        </w:rPr>
        <w:t>(January,</w:t>
      </w:r>
      <w:r>
        <w:rPr>
          <w:spacing w:val="-12"/>
          <w:sz w:val="22"/>
          <w:szCs w:val="22"/>
        </w:rPr>
        <w:t xml:space="preserve"> </w:t>
      </w:r>
      <w:r>
        <w:rPr>
          <w:sz w:val="22"/>
          <w:szCs w:val="22"/>
        </w:rPr>
        <w:t>April,</w:t>
      </w:r>
      <w:r>
        <w:rPr>
          <w:spacing w:val="-12"/>
          <w:sz w:val="22"/>
          <w:szCs w:val="22"/>
        </w:rPr>
        <w:t xml:space="preserve"> </w:t>
      </w:r>
      <w:r>
        <w:rPr>
          <w:sz w:val="22"/>
          <w:szCs w:val="22"/>
        </w:rPr>
        <w:t>July,</w:t>
      </w:r>
      <w:r>
        <w:rPr>
          <w:spacing w:val="-12"/>
          <w:sz w:val="22"/>
          <w:szCs w:val="22"/>
        </w:rPr>
        <w:t xml:space="preserve"> </w:t>
      </w:r>
      <w:r>
        <w:rPr>
          <w:sz w:val="22"/>
          <w:szCs w:val="22"/>
        </w:rPr>
        <w:t>October)</w:t>
      </w:r>
      <w:r>
        <w:rPr>
          <w:spacing w:val="33"/>
          <w:sz w:val="22"/>
          <w:szCs w:val="22"/>
        </w:rPr>
        <w:t xml:space="preserve"> </w:t>
      </w:r>
      <w:r>
        <w:rPr>
          <w:sz w:val="22"/>
          <w:szCs w:val="22"/>
        </w:rPr>
        <w:t>year</w:t>
      </w:r>
      <w:r>
        <w:rPr>
          <w:spacing w:val="-12"/>
          <w:sz w:val="22"/>
          <w:szCs w:val="22"/>
        </w:rPr>
        <w:t xml:space="preserve"> </w:t>
      </w:r>
      <w:r>
        <w:rPr>
          <w:sz w:val="22"/>
          <w:szCs w:val="22"/>
        </w:rPr>
        <w:t>the Contractor</w:t>
      </w:r>
      <w:r>
        <w:rPr>
          <w:spacing w:val="-13"/>
          <w:sz w:val="22"/>
          <w:szCs w:val="22"/>
        </w:rPr>
        <w:t xml:space="preserve"> </w:t>
      </w:r>
      <w:r>
        <w:rPr>
          <w:sz w:val="22"/>
          <w:szCs w:val="22"/>
        </w:rPr>
        <w:t>and</w:t>
      </w:r>
      <w:r>
        <w:rPr>
          <w:spacing w:val="-13"/>
          <w:sz w:val="22"/>
          <w:szCs w:val="22"/>
        </w:rPr>
        <w:t xml:space="preserve"> </w:t>
      </w:r>
      <w:r>
        <w:rPr>
          <w:sz w:val="22"/>
          <w:szCs w:val="22"/>
        </w:rPr>
        <w:t>the</w:t>
      </w:r>
      <w:r>
        <w:rPr>
          <w:spacing w:val="-13"/>
          <w:sz w:val="22"/>
          <w:szCs w:val="22"/>
        </w:rPr>
        <w:t xml:space="preserve"> </w:t>
      </w:r>
      <w:r>
        <w:rPr>
          <w:sz w:val="22"/>
          <w:szCs w:val="22"/>
        </w:rPr>
        <w:t>City</w:t>
      </w:r>
      <w:r>
        <w:rPr>
          <w:spacing w:val="-12"/>
          <w:sz w:val="22"/>
          <w:szCs w:val="22"/>
        </w:rPr>
        <w:t xml:space="preserve"> </w:t>
      </w:r>
      <w:r>
        <w:rPr>
          <w:sz w:val="22"/>
          <w:szCs w:val="22"/>
        </w:rPr>
        <w:t>will</w:t>
      </w:r>
      <w:r>
        <w:rPr>
          <w:spacing w:val="-13"/>
          <w:sz w:val="22"/>
          <w:szCs w:val="22"/>
        </w:rPr>
        <w:t xml:space="preserve"> </w:t>
      </w:r>
      <w:r>
        <w:rPr>
          <w:sz w:val="22"/>
          <w:szCs w:val="22"/>
        </w:rPr>
        <w:t>review</w:t>
      </w:r>
      <w:r>
        <w:rPr>
          <w:spacing w:val="-12"/>
          <w:sz w:val="22"/>
          <w:szCs w:val="22"/>
        </w:rPr>
        <w:t xml:space="preserve"> </w:t>
      </w:r>
      <w:r>
        <w:rPr>
          <w:sz w:val="22"/>
          <w:szCs w:val="22"/>
        </w:rPr>
        <w:t>Property</w:t>
      </w:r>
      <w:r>
        <w:rPr>
          <w:spacing w:val="-13"/>
          <w:sz w:val="22"/>
          <w:szCs w:val="22"/>
        </w:rPr>
        <w:t xml:space="preserve"> </w:t>
      </w:r>
      <w:r>
        <w:rPr>
          <w:sz w:val="22"/>
          <w:szCs w:val="22"/>
        </w:rPr>
        <w:t>counts</w:t>
      </w:r>
      <w:r>
        <w:rPr>
          <w:spacing w:val="-13"/>
          <w:sz w:val="22"/>
          <w:szCs w:val="22"/>
        </w:rPr>
        <w:t xml:space="preserve"> </w:t>
      </w:r>
      <w:r>
        <w:rPr>
          <w:sz w:val="22"/>
          <w:szCs w:val="22"/>
        </w:rPr>
        <w:t>to</w:t>
      </w:r>
      <w:r>
        <w:rPr>
          <w:spacing w:val="-12"/>
          <w:sz w:val="22"/>
          <w:szCs w:val="22"/>
        </w:rPr>
        <w:t xml:space="preserve"> </w:t>
      </w:r>
      <w:r>
        <w:rPr>
          <w:sz w:val="22"/>
          <w:szCs w:val="22"/>
        </w:rPr>
        <w:t>determine</w:t>
      </w:r>
      <w:r>
        <w:rPr>
          <w:spacing w:val="-13"/>
          <w:sz w:val="22"/>
          <w:szCs w:val="22"/>
        </w:rPr>
        <w:t xml:space="preserve"> </w:t>
      </w:r>
      <w:r>
        <w:rPr>
          <w:sz w:val="22"/>
          <w:szCs w:val="22"/>
        </w:rPr>
        <w:t>changes</w:t>
      </w:r>
      <w:r>
        <w:rPr>
          <w:spacing w:val="-13"/>
          <w:sz w:val="22"/>
          <w:szCs w:val="22"/>
        </w:rPr>
        <w:t xml:space="preserve"> </w:t>
      </w:r>
      <w:r>
        <w:rPr>
          <w:sz w:val="22"/>
          <w:szCs w:val="22"/>
        </w:rPr>
        <w:t>in</w:t>
      </w:r>
      <w:r>
        <w:rPr>
          <w:spacing w:val="-13"/>
          <w:sz w:val="22"/>
          <w:szCs w:val="22"/>
        </w:rPr>
        <w:t xml:space="preserve"> </w:t>
      </w:r>
      <w:r>
        <w:rPr>
          <w:sz w:val="22"/>
          <w:szCs w:val="22"/>
        </w:rPr>
        <w:t>Property numbers.</w:t>
      </w:r>
      <w:r>
        <w:rPr>
          <w:spacing w:val="-10"/>
          <w:sz w:val="22"/>
          <w:szCs w:val="22"/>
        </w:rPr>
        <w:t xml:space="preserve"> </w:t>
      </w:r>
      <w:r>
        <w:rPr>
          <w:sz w:val="22"/>
          <w:szCs w:val="22"/>
        </w:rPr>
        <w:t>The</w:t>
      </w:r>
      <w:r>
        <w:rPr>
          <w:spacing w:val="-10"/>
          <w:sz w:val="22"/>
          <w:szCs w:val="22"/>
        </w:rPr>
        <w:t xml:space="preserve"> </w:t>
      </w:r>
      <w:r>
        <w:rPr>
          <w:sz w:val="22"/>
          <w:szCs w:val="22"/>
        </w:rPr>
        <w:t>counts</w:t>
      </w:r>
      <w:r>
        <w:rPr>
          <w:spacing w:val="-9"/>
          <w:sz w:val="22"/>
          <w:szCs w:val="22"/>
        </w:rPr>
        <w:t xml:space="preserve"> </w:t>
      </w:r>
      <w:r>
        <w:rPr>
          <w:sz w:val="22"/>
          <w:szCs w:val="22"/>
        </w:rPr>
        <w:t>will</w:t>
      </w:r>
      <w:r>
        <w:rPr>
          <w:spacing w:val="-10"/>
          <w:sz w:val="22"/>
          <w:szCs w:val="22"/>
        </w:rPr>
        <w:t xml:space="preserve"> </w:t>
      </w:r>
      <w:r>
        <w:rPr>
          <w:sz w:val="22"/>
          <w:szCs w:val="22"/>
        </w:rPr>
        <w:t>be</w:t>
      </w:r>
      <w:r>
        <w:rPr>
          <w:spacing w:val="-10"/>
          <w:sz w:val="22"/>
          <w:szCs w:val="22"/>
        </w:rPr>
        <w:t xml:space="preserve"> </w:t>
      </w:r>
      <w:r>
        <w:rPr>
          <w:sz w:val="22"/>
          <w:szCs w:val="22"/>
        </w:rPr>
        <w:t>modified</w:t>
      </w:r>
      <w:r>
        <w:rPr>
          <w:spacing w:val="-10"/>
          <w:sz w:val="22"/>
          <w:szCs w:val="22"/>
        </w:rPr>
        <w:t xml:space="preserve"> </w:t>
      </w:r>
      <w:r>
        <w:rPr>
          <w:sz w:val="22"/>
          <w:szCs w:val="22"/>
        </w:rPr>
        <w:t>yearly</w:t>
      </w:r>
      <w:r>
        <w:rPr>
          <w:spacing w:val="-9"/>
          <w:sz w:val="22"/>
          <w:szCs w:val="22"/>
        </w:rPr>
        <w:t xml:space="preserve"> </w:t>
      </w:r>
      <w:r>
        <w:rPr>
          <w:sz w:val="22"/>
          <w:szCs w:val="22"/>
        </w:rPr>
        <w:t>by</w:t>
      </w:r>
      <w:r>
        <w:rPr>
          <w:spacing w:val="-10"/>
          <w:sz w:val="22"/>
          <w:szCs w:val="22"/>
        </w:rPr>
        <w:t xml:space="preserve"> </w:t>
      </w:r>
      <w:r>
        <w:rPr>
          <w:sz w:val="22"/>
          <w:szCs w:val="22"/>
        </w:rPr>
        <w:t>February</w:t>
      </w:r>
      <w:r>
        <w:rPr>
          <w:spacing w:val="-9"/>
          <w:sz w:val="22"/>
          <w:szCs w:val="22"/>
        </w:rPr>
        <w:t xml:space="preserve"> </w:t>
      </w:r>
      <w:r>
        <w:rPr>
          <w:sz w:val="22"/>
          <w:szCs w:val="22"/>
        </w:rPr>
        <w:t>1</w:t>
      </w:r>
      <w:r>
        <w:rPr>
          <w:spacing w:val="-10"/>
          <w:sz w:val="22"/>
          <w:szCs w:val="22"/>
        </w:rPr>
        <w:t xml:space="preserve"> </w:t>
      </w:r>
      <w:r>
        <w:rPr>
          <w:sz w:val="22"/>
          <w:szCs w:val="22"/>
        </w:rPr>
        <w:t>of</w:t>
      </w:r>
      <w:r>
        <w:rPr>
          <w:spacing w:val="-11"/>
          <w:sz w:val="22"/>
          <w:szCs w:val="22"/>
        </w:rPr>
        <w:t xml:space="preserve"> </w:t>
      </w:r>
      <w:r>
        <w:rPr>
          <w:sz w:val="22"/>
          <w:szCs w:val="22"/>
        </w:rPr>
        <w:t>each</w:t>
      </w:r>
      <w:r>
        <w:rPr>
          <w:spacing w:val="-10"/>
          <w:sz w:val="22"/>
          <w:szCs w:val="22"/>
        </w:rPr>
        <w:t xml:space="preserve"> </w:t>
      </w:r>
      <w:r>
        <w:rPr>
          <w:sz w:val="22"/>
          <w:szCs w:val="22"/>
        </w:rPr>
        <w:t>year</w:t>
      </w:r>
      <w:r>
        <w:rPr>
          <w:spacing w:val="-10"/>
          <w:sz w:val="22"/>
          <w:szCs w:val="22"/>
        </w:rPr>
        <w:t xml:space="preserve"> </w:t>
      </w:r>
      <w:r>
        <w:rPr>
          <w:sz w:val="22"/>
          <w:szCs w:val="22"/>
        </w:rPr>
        <w:t>based</w:t>
      </w:r>
      <w:r>
        <w:rPr>
          <w:spacing w:val="-10"/>
          <w:sz w:val="22"/>
          <w:szCs w:val="22"/>
        </w:rPr>
        <w:t xml:space="preserve"> </w:t>
      </w:r>
      <w:r>
        <w:rPr>
          <w:sz w:val="22"/>
          <w:szCs w:val="22"/>
        </w:rPr>
        <w:t>on</w:t>
      </w:r>
      <w:r>
        <w:rPr>
          <w:spacing w:val="-10"/>
          <w:sz w:val="22"/>
          <w:szCs w:val="22"/>
        </w:rPr>
        <w:t xml:space="preserve"> </w:t>
      </w:r>
      <w:r>
        <w:rPr>
          <w:sz w:val="22"/>
          <w:szCs w:val="22"/>
        </w:rPr>
        <w:t xml:space="preserve">this </w:t>
      </w:r>
      <w:r>
        <w:rPr>
          <w:spacing w:val="-2"/>
          <w:sz w:val="22"/>
          <w:szCs w:val="22"/>
        </w:rPr>
        <w:t>review.</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City</w:t>
      </w:r>
      <w:r>
        <w:rPr>
          <w:spacing w:val="-12"/>
          <w:sz w:val="22"/>
          <w:szCs w:val="22"/>
        </w:rPr>
        <w:t xml:space="preserve"> </w:t>
      </w:r>
      <w:r>
        <w:rPr>
          <w:spacing w:val="-2"/>
          <w:sz w:val="22"/>
          <w:szCs w:val="22"/>
        </w:rPr>
        <w:t>will</w:t>
      </w:r>
      <w:r>
        <w:rPr>
          <w:spacing w:val="-11"/>
          <w:sz w:val="22"/>
          <w:szCs w:val="22"/>
        </w:rPr>
        <w:t xml:space="preserve"> </w:t>
      </w:r>
      <w:r>
        <w:rPr>
          <w:spacing w:val="-2"/>
          <w:sz w:val="22"/>
          <w:szCs w:val="22"/>
        </w:rPr>
        <w:t>notify</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Contractor</w:t>
      </w:r>
      <w:r>
        <w:rPr>
          <w:spacing w:val="-12"/>
          <w:sz w:val="22"/>
          <w:szCs w:val="22"/>
        </w:rPr>
        <w:t xml:space="preserve"> </w:t>
      </w:r>
      <w:r>
        <w:rPr>
          <w:spacing w:val="-2"/>
          <w:sz w:val="22"/>
          <w:szCs w:val="22"/>
        </w:rPr>
        <w:t>of</w:t>
      </w:r>
      <w:r>
        <w:rPr>
          <w:spacing w:val="-12"/>
          <w:sz w:val="22"/>
          <w:szCs w:val="22"/>
        </w:rPr>
        <w:t xml:space="preserve"> </w:t>
      </w:r>
      <w:r>
        <w:rPr>
          <w:spacing w:val="-2"/>
          <w:sz w:val="22"/>
          <w:szCs w:val="22"/>
        </w:rPr>
        <w:t>any</w:t>
      </w:r>
      <w:r>
        <w:rPr>
          <w:spacing w:val="-12"/>
          <w:sz w:val="22"/>
          <w:szCs w:val="22"/>
        </w:rPr>
        <w:t xml:space="preserve"> </w:t>
      </w:r>
      <w:r>
        <w:rPr>
          <w:spacing w:val="-2"/>
          <w:sz w:val="22"/>
          <w:szCs w:val="22"/>
        </w:rPr>
        <w:t>changes</w:t>
      </w:r>
      <w:r>
        <w:rPr>
          <w:spacing w:val="-12"/>
          <w:sz w:val="22"/>
          <w:szCs w:val="22"/>
        </w:rPr>
        <w:t xml:space="preserve"> </w:t>
      </w:r>
      <w:r>
        <w:rPr>
          <w:spacing w:val="-2"/>
          <w:sz w:val="22"/>
          <w:szCs w:val="22"/>
        </w:rPr>
        <w:t>in</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number</w:t>
      </w:r>
      <w:r>
        <w:rPr>
          <w:spacing w:val="-12"/>
          <w:sz w:val="22"/>
          <w:szCs w:val="22"/>
        </w:rPr>
        <w:t xml:space="preserve"> </w:t>
      </w:r>
      <w:r>
        <w:rPr>
          <w:spacing w:val="-2"/>
          <w:sz w:val="22"/>
          <w:szCs w:val="22"/>
        </w:rPr>
        <w:t>of</w:t>
      </w:r>
      <w:r>
        <w:rPr>
          <w:spacing w:val="-12"/>
          <w:sz w:val="22"/>
          <w:szCs w:val="22"/>
        </w:rPr>
        <w:t xml:space="preserve"> </w:t>
      </w:r>
      <w:r>
        <w:rPr>
          <w:spacing w:val="-2"/>
          <w:sz w:val="22"/>
          <w:szCs w:val="22"/>
        </w:rPr>
        <w:t>properties</w:t>
      </w:r>
      <w:r>
        <w:rPr>
          <w:spacing w:val="-12"/>
          <w:sz w:val="22"/>
          <w:szCs w:val="22"/>
        </w:rPr>
        <w:t xml:space="preserve"> </w:t>
      </w:r>
      <w:r>
        <w:rPr>
          <w:spacing w:val="-2"/>
          <w:sz w:val="22"/>
          <w:szCs w:val="22"/>
        </w:rPr>
        <w:t>(e.g., new construction and/or demolition of existing single-family units) weekly.</w:t>
      </w:r>
    </w:p>
    <w:p w14:paraId="473AC8AB" w14:textId="77777777" w:rsidR="00BD574F" w:rsidRDefault="00BD574F">
      <w:pPr>
        <w:pStyle w:val="ListParagraph"/>
        <w:numPr>
          <w:ilvl w:val="1"/>
          <w:numId w:val="3"/>
        </w:numPr>
        <w:tabs>
          <w:tab w:val="left" w:pos="1231"/>
        </w:tabs>
        <w:kinsoku w:val="0"/>
        <w:overflowPunct w:val="0"/>
        <w:spacing w:before="158" w:line="259" w:lineRule="auto"/>
        <w:ind w:right="605" w:firstLine="0"/>
        <w:rPr>
          <w:spacing w:val="-2"/>
          <w:sz w:val="22"/>
          <w:szCs w:val="22"/>
        </w:rPr>
      </w:pPr>
      <w:r>
        <w:rPr>
          <w:b/>
          <w:bCs/>
          <w:sz w:val="22"/>
          <w:szCs w:val="22"/>
        </w:rPr>
        <w:t>Rate</w:t>
      </w:r>
      <w:r>
        <w:rPr>
          <w:b/>
          <w:bCs/>
          <w:spacing w:val="-2"/>
          <w:sz w:val="22"/>
          <w:szCs w:val="22"/>
        </w:rPr>
        <w:t xml:space="preserve"> </w:t>
      </w:r>
      <w:r>
        <w:rPr>
          <w:b/>
          <w:bCs/>
          <w:sz w:val="22"/>
          <w:szCs w:val="22"/>
        </w:rPr>
        <w:t>Increase</w:t>
      </w:r>
      <w:r>
        <w:rPr>
          <w:sz w:val="22"/>
          <w:szCs w:val="22"/>
        </w:rPr>
        <w:t>.</w:t>
      </w:r>
      <w:r>
        <w:rPr>
          <w:spacing w:val="40"/>
          <w:sz w:val="22"/>
          <w:szCs w:val="22"/>
        </w:rPr>
        <w:t xml:space="preserve"> </w:t>
      </w:r>
      <w:r>
        <w:rPr>
          <w:sz w:val="22"/>
          <w:szCs w:val="22"/>
        </w:rPr>
        <w:t>During</w:t>
      </w:r>
      <w:r>
        <w:rPr>
          <w:spacing w:val="-2"/>
          <w:sz w:val="22"/>
          <w:szCs w:val="22"/>
        </w:rPr>
        <w:t xml:space="preserve"> </w:t>
      </w:r>
      <w:r>
        <w:rPr>
          <w:sz w:val="22"/>
          <w:szCs w:val="22"/>
        </w:rPr>
        <w:t>the</w:t>
      </w:r>
      <w:r>
        <w:rPr>
          <w:spacing w:val="-2"/>
          <w:sz w:val="22"/>
          <w:szCs w:val="22"/>
        </w:rPr>
        <w:t xml:space="preserve"> </w:t>
      </w:r>
      <w:r>
        <w:rPr>
          <w:sz w:val="22"/>
          <w:szCs w:val="22"/>
        </w:rPr>
        <w:t>term</w:t>
      </w:r>
      <w:r>
        <w:rPr>
          <w:spacing w:val="-2"/>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agreement</w:t>
      </w:r>
      <w:r>
        <w:rPr>
          <w:spacing w:val="-2"/>
          <w:sz w:val="22"/>
          <w:szCs w:val="22"/>
        </w:rPr>
        <w:t xml:space="preserve"> </w:t>
      </w:r>
      <w:r>
        <w:rPr>
          <w:sz w:val="22"/>
          <w:szCs w:val="22"/>
        </w:rPr>
        <w:t>no</w:t>
      </w:r>
      <w:r>
        <w:rPr>
          <w:spacing w:val="-1"/>
          <w:sz w:val="22"/>
          <w:szCs w:val="22"/>
        </w:rPr>
        <w:t xml:space="preserve"> </w:t>
      </w:r>
      <w:r>
        <w:rPr>
          <w:sz w:val="22"/>
          <w:szCs w:val="22"/>
        </w:rPr>
        <w:t>increase</w:t>
      </w:r>
      <w:r>
        <w:rPr>
          <w:spacing w:val="-2"/>
          <w:sz w:val="22"/>
          <w:szCs w:val="22"/>
        </w:rPr>
        <w:t xml:space="preserve"> </w:t>
      </w:r>
      <w:r>
        <w:rPr>
          <w:sz w:val="22"/>
          <w:szCs w:val="22"/>
        </w:rPr>
        <w:t>in</w:t>
      </w:r>
      <w:r>
        <w:rPr>
          <w:spacing w:val="-2"/>
          <w:sz w:val="22"/>
          <w:szCs w:val="22"/>
        </w:rPr>
        <w:t xml:space="preserve"> </w:t>
      </w:r>
      <w:r>
        <w:rPr>
          <w:sz w:val="22"/>
          <w:szCs w:val="22"/>
        </w:rPr>
        <w:t>rates</w:t>
      </w:r>
      <w:r>
        <w:rPr>
          <w:spacing w:val="-2"/>
          <w:sz w:val="22"/>
          <w:szCs w:val="22"/>
        </w:rPr>
        <w:t xml:space="preserve"> </w:t>
      </w:r>
      <w:r>
        <w:rPr>
          <w:sz w:val="22"/>
          <w:szCs w:val="22"/>
        </w:rPr>
        <w:t>shall</w:t>
      </w:r>
      <w:r>
        <w:rPr>
          <w:spacing w:val="-2"/>
          <w:sz w:val="22"/>
          <w:szCs w:val="22"/>
        </w:rPr>
        <w:t xml:space="preserve"> </w:t>
      </w:r>
      <w:r>
        <w:rPr>
          <w:sz w:val="22"/>
          <w:szCs w:val="22"/>
        </w:rPr>
        <w:t xml:space="preserve">be </w:t>
      </w:r>
      <w:r>
        <w:rPr>
          <w:spacing w:val="-2"/>
          <w:sz w:val="22"/>
          <w:szCs w:val="22"/>
        </w:rPr>
        <w:t>granted</w:t>
      </w:r>
      <w:r>
        <w:rPr>
          <w:spacing w:val="-7"/>
          <w:sz w:val="22"/>
          <w:szCs w:val="22"/>
        </w:rPr>
        <w:t xml:space="preserve"> </w:t>
      </w:r>
      <w:r>
        <w:rPr>
          <w:spacing w:val="-2"/>
          <w:sz w:val="22"/>
          <w:szCs w:val="22"/>
        </w:rPr>
        <w:t>to</w:t>
      </w:r>
      <w:r>
        <w:rPr>
          <w:spacing w:val="-8"/>
          <w:sz w:val="22"/>
          <w:szCs w:val="22"/>
        </w:rPr>
        <w:t xml:space="preserve"> </w:t>
      </w:r>
      <w:r>
        <w:rPr>
          <w:spacing w:val="-2"/>
          <w:sz w:val="22"/>
          <w:szCs w:val="22"/>
        </w:rPr>
        <w:t>Contractor</w:t>
      </w:r>
      <w:r>
        <w:rPr>
          <w:spacing w:val="-7"/>
          <w:sz w:val="22"/>
          <w:szCs w:val="22"/>
        </w:rPr>
        <w:t xml:space="preserve"> </w:t>
      </w:r>
      <w:r>
        <w:rPr>
          <w:spacing w:val="-2"/>
          <w:sz w:val="22"/>
          <w:szCs w:val="22"/>
        </w:rPr>
        <w:t>unless</w:t>
      </w:r>
      <w:r>
        <w:rPr>
          <w:spacing w:val="-7"/>
          <w:sz w:val="22"/>
          <w:szCs w:val="22"/>
        </w:rPr>
        <w:t xml:space="preserve"> </w:t>
      </w:r>
      <w:r>
        <w:rPr>
          <w:spacing w:val="-2"/>
          <w:sz w:val="22"/>
          <w:szCs w:val="22"/>
        </w:rPr>
        <w:t>specified</w:t>
      </w:r>
      <w:r>
        <w:rPr>
          <w:spacing w:val="-7"/>
          <w:sz w:val="22"/>
          <w:szCs w:val="22"/>
        </w:rPr>
        <w:t xml:space="preserve"> </w:t>
      </w:r>
      <w:r>
        <w:rPr>
          <w:spacing w:val="-2"/>
          <w:sz w:val="22"/>
          <w:szCs w:val="22"/>
        </w:rPr>
        <w:t>in</w:t>
      </w:r>
      <w:r>
        <w:rPr>
          <w:spacing w:val="-7"/>
          <w:sz w:val="22"/>
          <w:szCs w:val="22"/>
        </w:rPr>
        <w:t xml:space="preserve"> </w:t>
      </w:r>
      <w:r>
        <w:rPr>
          <w:spacing w:val="-2"/>
          <w:sz w:val="22"/>
          <w:szCs w:val="22"/>
        </w:rPr>
        <w:t>the</w:t>
      </w:r>
      <w:r>
        <w:rPr>
          <w:spacing w:val="-6"/>
          <w:sz w:val="22"/>
          <w:szCs w:val="22"/>
        </w:rPr>
        <w:t xml:space="preserve"> </w:t>
      </w:r>
      <w:r>
        <w:rPr>
          <w:spacing w:val="-2"/>
          <w:sz w:val="22"/>
          <w:szCs w:val="22"/>
        </w:rPr>
        <w:t>agreement.</w:t>
      </w:r>
      <w:r>
        <w:rPr>
          <w:spacing w:val="40"/>
          <w:sz w:val="22"/>
          <w:szCs w:val="22"/>
        </w:rPr>
        <w:t xml:space="preserve"> </w:t>
      </w:r>
      <w:r>
        <w:rPr>
          <w:spacing w:val="-2"/>
          <w:sz w:val="22"/>
          <w:szCs w:val="22"/>
        </w:rPr>
        <w:t>The</w:t>
      </w:r>
      <w:r>
        <w:rPr>
          <w:spacing w:val="-7"/>
          <w:sz w:val="22"/>
          <w:szCs w:val="22"/>
        </w:rPr>
        <w:t xml:space="preserve"> </w:t>
      </w:r>
      <w:r>
        <w:rPr>
          <w:spacing w:val="-2"/>
          <w:sz w:val="22"/>
          <w:szCs w:val="22"/>
        </w:rPr>
        <w:t>City</w:t>
      </w:r>
      <w:r>
        <w:rPr>
          <w:spacing w:val="-7"/>
          <w:sz w:val="22"/>
          <w:szCs w:val="22"/>
        </w:rPr>
        <w:t xml:space="preserve"> </w:t>
      </w:r>
      <w:r>
        <w:rPr>
          <w:spacing w:val="-2"/>
          <w:sz w:val="22"/>
          <w:szCs w:val="22"/>
        </w:rPr>
        <w:t>shall</w:t>
      </w:r>
      <w:r>
        <w:rPr>
          <w:spacing w:val="-7"/>
          <w:sz w:val="22"/>
          <w:szCs w:val="22"/>
        </w:rPr>
        <w:t xml:space="preserve"> </w:t>
      </w:r>
      <w:r>
        <w:rPr>
          <w:spacing w:val="-2"/>
          <w:sz w:val="22"/>
          <w:szCs w:val="22"/>
        </w:rPr>
        <w:t>have</w:t>
      </w:r>
      <w:r>
        <w:rPr>
          <w:spacing w:val="-7"/>
          <w:sz w:val="22"/>
          <w:szCs w:val="22"/>
        </w:rPr>
        <w:t xml:space="preserve"> </w:t>
      </w:r>
      <w:r>
        <w:rPr>
          <w:spacing w:val="-2"/>
          <w:sz w:val="22"/>
          <w:szCs w:val="22"/>
        </w:rPr>
        <w:t>sole</w:t>
      </w:r>
      <w:r>
        <w:rPr>
          <w:spacing w:val="-7"/>
          <w:sz w:val="22"/>
          <w:szCs w:val="22"/>
        </w:rPr>
        <w:t xml:space="preserve"> </w:t>
      </w:r>
      <w:r>
        <w:rPr>
          <w:spacing w:val="-2"/>
          <w:sz w:val="22"/>
          <w:szCs w:val="22"/>
        </w:rPr>
        <w:t>authority</w:t>
      </w:r>
    </w:p>
    <w:p w14:paraId="3A88D9AD" w14:textId="77777777" w:rsidR="00BD574F" w:rsidRDefault="00BD574F">
      <w:pPr>
        <w:pStyle w:val="BodyText"/>
        <w:kinsoku w:val="0"/>
        <w:overflowPunct w:val="0"/>
        <w:spacing w:before="7"/>
        <w:ind w:left="0"/>
        <w:rPr>
          <w:sz w:val="7"/>
          <w:szCs w:val="7"/>
        </w:rPr>
      </w:pPr>
    </w:p>
    <w:p w14:paraId="2F13917F" w14:textId="7C94ED81"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412BA491" wp14:editId="34E627E3">
                <wp:extent cx="5982335" cy="12700"/>
                <wp:effectExtent l="0" t="1270" r="0" b="0"/>
                <wp:docPr id="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37" name="Freeform 109"/>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627715" id="Group 108"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">
                <v:shape id="Freeform 109"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p>
    <w:p w14:paraId="1CC19233" w14:textId="77777777" w:rsidR="00BD574F" w:rsidRDefault="00BD574F">
      <w:pPr>
        <w:pStyle w:val="BodyText"/>
        <w:kinsoku w:val="0"/>
        <w:overflowPunct w:val="0"/>
        <w:spacing w:line="259" w:lineRule="auto"/>
        <w:ind w:left="740" w:right="788"/>
      </w:pPr>
      <w:r>
        <w:t>to</w:t>
      </w:r>
      <w:r>
        <w:rPr>
          <w:spacing w:val="-15"/>
        </w:rPr>
        <w:t xml:space="preserve"> </w:t>
      </w:r>
      <w:r>
        <w:t>approve</w:t>
      </w:r>
      <w:r>
        <w:rPr>
          <w:spacing w:val="-14"/>
        </w:rPr>
        <w:t xml:space="preserve"> </w:t>
      </w:r>
      <w:r>
        <w:t>or</w:t>
      </w:r>
      <w:r>
        <w:rPr>
          <w:spacing w:val="-14"/>
        </w:rPr>
        <w:t xml:space="preserve"> </w:t>
      </w:r>
      <w:r>
        <w:t>deny</w:t>
      </w:r>
      <w:r>
        <w:rPr>
          <w:spacing w:val="-15"/>
        </w:rPr>
        <w:t xml:space="preserve"> </w:t>
      </w:r>
      <w:r>
        <w:t>the</w:t>
      </w:r>
      <w:r>
        <w:rPr>
          <w:spacing w:val="-14"/>
        </w:rPr>
        <w:t xml:space="preserve"> </w:t>
      </w:r>
      <w:r>
        <w:t>requested</w:t>
      </w:r>
      <w:r>
        <w:rPr>
          <w:spacing w:val="-14"/>
        </w:rPr>
        <w:t xml:space="preserve"> </w:t>
      </w:r>
      <w:r>
        <w:t>rate</w:t>
      </w:r>
      <w:r>
        <w:rPr>
          <w:spacing w:val="-14"/>
        </w:rPr>
        <w:t xml:space="preserve"> </w:t>
      </w:r>
      <w:r>
        <w:t>increase,</w:t>
      </w:r>
      <w:r>
        <w:rPr>
          <w:spacing w:val="-15"/>
        </w:rPr>
        <w:t xml:space="preserve"> </w:t>
      </w:r>
      <w:r>
        <w:t>although</w:t>
      </w:r>
      <w:r>
        <w:rPr>
          <w:spacing w:val="-14"/>
        </w:rPr>
        <w:t xml:space="preserve"> </w:t>
      </w:r>
      <w:r>
        <w:t>approval</w:t>
      </w:r>
      <w:r>
        <w:rPr>
          <w:spacing w:val="-14"/>
        </w:rPr>
        <w:t xml:space="preserve"> </w:t>
      </w:r>
      <w:r>
        <w:t>shall</w:t>
      </w:r>
      <w:r>
        <w:rPr>
          <w:spacing w:val="-15"/>
        </w:rPr>
        <w:t xml:space="preserve"> </w:t>
      </w:r>
      <w:r>
        <w:t>not</w:t>
      </w:r>
      <w:r>
        <w:rPr>
          <w:spacing w:val="-14"/>
        </w:rPr>
        <w:t xml:space="preserve"> </w:t>
      </w:r>
      <w:r>
        <w:t>be unreasonably withheld.</w:t>
      </w:r>
    </w:p>
    <w:p w14:paraId="491278EE" w14:textId="77777777" w:rsidR="00BD574F" w:rsidRDefault="00BD574F">
      <w:pPr>
        <w:pStyle w:val="BodyText"/>
        <w:kinsoku w:val="0"/>
        <w:overflowPunct w:val="0"/>
        <w:spacing w:before="149"/>
        <w:ind w:right="1923" w:firstLine="8"/>
        <w:rPr>
          <w:sz w:val="24"/>
          <w:szCs w:val="24"/>
        </w:rPr>
      </w:pPr>
      <w:r>
        <w:t>No other escalators, fuel surcharges, or other adjustments will be</w:t>
      </w:r>
      <w:r>
        <w:rPr>
          <w:spacing w:val="-1"/>
        </w:rPr>
        <w:t xml:space="preserve"> </w:t>
      </w:r>
      <w:r>
        <w:t>allowed by the City</w:t>
      </w:r>
      <w:r>
        <w:rPr>
          <w:sz w:val="24"/>
          <w:szCs w:val="24"/>
        </w:rPr>
        <w:t>.</w:t>
      </w:r>
    </w:p>
    <w:p w14:paraId="64B62A76" w14:textId="7E38C965" w:rsidR="00BD574F" w:rsidRDefault="00BD574F">
      <w:pPr>
        <w:pStyle w:val="ListParagraph"/>
        <w:numPr>
          <w:ilvl w:val="1"/>
          <w:numId w:val="3"/>
        </w:numPr>
        <w:tabs>
          <w:tab w:val="left" w:pos="1231"/>
        </w:tabs>
        <w:kinsoku w:val="0"/>
        <w:overflowPunct w:val="0"/>
        <w:spacing w:before="120" w:line="259" w:lineRule="auto"/>
        <w:ind w:right="609" w:firstLine="0"/>
        <w:rPr>
          <w:sz w:val="22"/>
          <w:szCs w:val="22"/>
        </w:rPr>
      </w:pPr>
      <w:del w:id="121" w:author="Katie Drews" w:date="2023-12-29T11:05:00Z">
        <w:r w:rsidDel="006326D7">
          <w:rPr>
            <w:b/>
            <w:bCs/>
            <w:spacing w:val="-2"/>
            <w:sz w:val="22"/>
            <w:szCs w:val="22"/>
          </w:rPr>
          <w:delText>MSW/Yard</w:delText>
        </w:r>
        <w:r w:rsidDel="006326D7">
          <w:rPr>
            <w:b/>
            <w:bCs/>
            <w:spacing w:val="-9"/>
            <w:sz w:val="22"/>
            <w:szCs w:val="22"/>
          </w:rPr>
          <w:delText xml:space="preserve"> </w:delText>
        </w:r>
        <w:r w:rsidDel="006326D7">
          <w:rPr>
            <w:b/>
            <w:bCs/>
            <w:spacing w:val="-2"/>
            <w:sz w:val="22"/>
            <w:szCs w:val="22"/>
          </w:rPr>
          <w:delText>Waste</w:delText>
        </w:r>
        <w:r w:rsidDel="006326D7">
          <w:rPr>
            <w:b/>
            <w:bCs/>
            <w:spacing w:val="-9"/>
            <w:sz w:val="22"/>
            <w:szCs w:val="22"/>
          </w:rPr>
          <w:delText xml:space="preserve"> </w:delText>
        </w:r>
        <w:r w:rsidDel="006326D7">
          <w:rPr>
            <w:b/>
            <w:bCs/>
            <w:spacing w:val="-2"/>
            <w:sz w:val="22"/>
            <w:szCs w:val="22"/>
          </w:rPr>
          <w:delText>Payments</w:delText>
        </w:r>
        <w:r w:rsidDel="006326D7">
          <w:rPr>
            <w:b/>
            <w:bCs/>
            <w:spacing w:val="-9"/>
            <w:sz w:val="22"/>
            <w:szCs w:val="22"/>
          </w:rPr>
          <w:delText xml:space="preserve"> </w:delText>
        </w:r>
        <w:r w:rsidDel="006326D7">
          <w:rPr>
            <w:b/>
            <w:bCs/>
            <w:spacing w:val="-2"/>
            <w:sz w:val="22"/>
            <w:szCs w:val="22"/>
          </w:rPr>
          <w:delText>to</w:delText>
        </w:r>
        <w:r w:rsidDel="006326D7">
          <w:rPr>
            <w:b/>
            <w:bCs/>
            <w:spacing w:val="-9"/>
            <w:sz w:val="22"/>
            <w:szCs w:val="22"/>
          </w:rPr>
          <w:delText xml:space="preserve"> </w:delText>
        </w:r>
        <w:r w:rsidDel="006326D7">
          <w:rPr>
            <w:b/>
            <w:bCs/>
            <w:spacing w:val="-2"/>
            <w:sz w:val="22"/>
            <w:szCs w:val="22"/>
          </w:rPr>
          <w:delText>Contractor</w:delText>
        </w:r>
        <w:r w:rsidDel="006326D7">
          <w:rPr>
            <w:b/>
            <w:bCs/>
            <w:spacing w:val="-9"/>
            <w:sz w:val="22"/>
            <w:szCs w:val="22"/>
          </w:rPr>
          <w:delText xml:space="preserve"> </w:delText>
        </w:r>
        <w:r w:rsidDel="006326D7">
          <w:rPr>
            <w:b/>
            <w:bCs/>
            <w:spacing w:val="-2"/>
            <w:sz w:val="22"/>
            <w:szCs w:val="22"/>
          </w:rPr>
          <w:delText>for</w:delText>
        </w:r>
        <w:r w:rsidDel="006326D7">
          <w:rPr>
            <w:b/>
            <w:bCs/>
            <w:spacing w:val="-9"/>
            <w:sz w:val="22"/>
            <w:szCs w:val="22"/>
          </w:rPr>
          <w:delText xml:space="preserve"> </w:delText>
        </w:r>
        <w:r w:rsidDel="006326D7">
          <w:rPr>
            <w:b/>
            <w:bCs/>
            <w:spacing w:val="-2"/>
            <w:sz w:val="22"/>
            <w:szCs w:val="22"/>
          </w:rPr>
          <w:delText>Disposal</w:delText>
        </w:r>
        <w:r w:rsidDel="006326D7">
          <w:rPr>
            <w:b/>
            <w:bCs/>
            <w:spacing w:val="-9"/>
            <w:sz w:val="22"/>
            <w:szCs w:val="22"/>
          </w:rPr>
          <w:delText xml:space="preserve"> </w:delText>
        </w:r>
        <w:r w:rsidDel="006326D7">
          <w:rPr>
            <w:b/>
            <w:bCs/>
            <w:spacing w:val="-2"/>
            <w:sz w:val="22"/>
            <w:szCs w:val="22"/>
          </w:rPr>
          <w:delText>and</w:delText>
        </w:r>
        <w:r w:rsidDel="006326D7">
          <w:rPr>
            <w:b/>
            <w:bCs/>
            <w:spacing w:val="-9"/>
            <w:sz w:val="22"/>
            <w:szCs w:val="22"/>
          </w:rPr>
          <w:delText xml:space="preserve"> </w:delText>
        </w:r>
        <w:r w:rsidDel="006326D7">
          <w:rPr>
            <w:b/>
            <w:bCs/>
            <w:spacing w:val="-2"/>
            <w:sz w:val="22"/>
            <w:szCs w:val="22"/>
          </w:rPr>
          <w:delText>Service</w:delText>
        </w:r>
        <w:r w:rsidDel="006326D7">
          <w:rPr>
            <w:b/>
            <w:bCs/>
            <w:spacing w:val="-9"/>
            <w:sz w:val="22"/>
            <w:szCs w:val="22"/>
          </w:rPr>
          <w:delText xml:space="preserve"> </w:delText>
        </w:r>
        <w:r w:rsidDel="006326D7">
          <w:rPr>
            <w:b/>
            <w:bCs/>
            <w:spacing w:val="-2"/>
            <w:sz w:val="22"/>
            <w:szCs w:val="22"/>
          </w:rPr>
          <w:delText>Provided</w:delText>
        </w:r>
        <w:r w:rsidDel="006326D7">
          <w:rPr>
            <w:spacing w:val="-2"/>
            <w:sz w:val="22"/>
            <w:szCs w:val="22"/>
          </w:rPr>
          <w:delText>.</w:delText>
        </w:r>
        <w:r w:rsidDel="006326D7">
          <w:rPr>
            <w:spacing w:val="-9"/>
            <w:sz w:val="22"/>
            <w:szCs w:val="22"/>
          </w:rPr>
          <w:delText xml:space="preserve"> </w:delText>
        </w:r>
        <w:r w:rsidDel="006326D7">
          <w:rPr>
            <w:spacing w:val="-2"/>
            <w:sz w:val="22"/>
            <w:szCs w:val="22"/>
          </w:rPr>
          <w:delText>The City</w:delText>
        </w:r>
        <w:r w:rsidDel="006326D7">
          <w:rPr>
            <w:spacing w:val="-13"/>
            <w:sz w:val="22"/>
            <w:szCs w:val="22"/>
          </w:rPr>
          <w:delText xml:space="preserve"> </w:delText>
        </w:r>
        <w:r w:rsidDel="006326D7">
          <w:rPr>
            <w:spacing w:val="-2"/>
            <w:sz w:val="22"/>
            <w:szCs w:val="22"/>
          </w:rPr>
          <w:delText>will</w:delText>
        </w:r>
        <w:r w:rsidDel="006326D7">
          <w:rPr>
            <w:spacing w:val="-12"/>
            <w:sz w:val="22"/>
            <w:szCs w:val="22"/>
          </w:rPr>
          <w:delText xml:space="preserve"> </w:delText>
        </w:r>
        <w:r w:rsidDel="006326D7">
          <w:rPr>
            <w:spacing w:val="-2"/>
            <w:sz w:val="22"/>
            <w:szCs w:val="22"/>
          </w:rPr>
          <w:delText>reimburse</w:delText>
        </w:r>
        <w:r w:rsidDel="006326D7">
          <w:rPr>
            <w:spacing w:val="-12"/>
            <w:sz w:val="22"/>
            <w:szCs w:val="22"/>
          </w:rPr>
          <w:delText xml:space="preserve"> </w:delText>
        </w:r>
        <w:r w:rsidDel="006326D7">
          <w:rPr>
            <w:spacing w:val="-2"/>
            <w:sz w:val="22"/>
            <w:szCs w:val="22"/>
          </w:rPr>
          <w:delText>the</w:delText>
        </w:r>
        <w:r w:rsidDel="006326D7">
          <w:rPr>
            <w:spacing w:val="-13"/>
            <w:sz w:val="22"/>
            <w:szCs w:val="22"/>
          </w:rPr>
          <w:delText xml:space="preserve"> </w:delText>
        </w:r>
        <w:r w:rsidDel="006326D7">
          <w:rPr>
            <w:spacing w:val="-2"/>
            <w:sz w:val="22"/>
            <w:szCs w:val="22"/>
          </w:rPr>
          <w:delText>Contractor</w:delText>
        </w:r>
        <w:r w:rsidDel="006326D7">
          <w:rPr>
            <w:spacing w:val="-12"/>
            <w:sz w:val="22"/>
            <w:szCs w:val="22"/>
          </w:rPr>
          <w:delText xml:space="preserve"> </w:delText>
        </w:r>
        <w:r w:rsidDel="006326D7">
          <w:rPr>
            <w:spacing w:val="-2"/>
            <w:sz w:val="22"/>
            <w:szCs w:val="22"/>
          </w:rPr>
          <w:delText>for</w:delText>
        </w:r>
        <w:r w:rsidDel="006326D7">
          <w:rPr>
            <w:spacing w:val="-12"/>
            <w:sz w:val="22"/>
            <w:szCs w:val="22"/>
          </w:rPr>
          <w:delText xml:space="preserve"> </w:delText>
        </w:r>
        <w:r w:rsidDel="006326D7">
          <w:rPr>
            <w:spacing w:val="-2"/>
            <w:sz w:val="22"/>
            <w:szCs w:val="22"/>
          </w:rPr>
          <w:delText>the</w:delText>
        </w:r>
        <w:r w:rsidDel="006326D7">
          <w:rPr>
            <w:spacing w:val="-12"/>
            <w:sz w:val="22"/>
            <w:szCs w:val="22"/>
          </w:rPr>
          <w:delText xml:space="preserve"> </w:delText>
        </w:r>
        <w:r w:rsidDel="006326D7">
          <w:rPr>
            <w:spacing w:val="-2"/>
            <w:sz w:val="22"/>
            <w:szCs w:val="22"/>
          </w:rPr>
          <w:delText>disposal</w:delText>
        </w:r>
        <w:r w:rsidDel="006326D7">
          <w:rPr>
            <w:spacing w:val="-13"/>
            <w:sz w:val="22"/>
            <w:szCs w:val="22"/>
          </w:rPr>
          <w:delText xml:space="preserve"> </w:delText>
        </w:r>
        <w:r w:rsidDel="006326D7">
          <w:rPr>
            <w:spacing w:val="-2"/>
            <w:sz w:val="22"/>
            <w:szCs w:val="22"/>
          </w:rPr>
          <w:delText>fees</w:delText>
        </w:r>
        <w:r w:rsidDel="006326D7">
          <w:rPr>
            <w:spacing w:val="-12"/>
            <w:sz w:val="22"/>
            <w:szCs w:val="22"/>
          </w:rPr>
          <w:delText xml:space="preserve"> </w:delText>
        </w:r>
        <w:r w:rsidDel="006326D7">
          <w:rPr>
            <w:spacing w:val="-2"/>
            <w:sz w:val="22"/>
            <w:szCs w:val="22"/>
          </w:rPr>
          <w:delText>monthly.</w:delText>
        </w:r>
        <w:r w:rsidDel="006326D7">
          <w:rPr>
            <w:spacing w:val="-12"/>
            <w:sz w:val="22"/>
            <w:szCs w:val="22"/>
          </w:rPr>
          <w:delText xml:space="preserve"> </w:delText>
        </w:r>
        <w:r w:rsidDel="006326D7">
          <w:rPr>
            <w:spacing w:val="-2"/>
            <w:sz w:val="22"/>
            <w:szCs w:val="22"/>
          </w:rPr>
          <w:delText>Collection</w:delText>
        </w:r>
        <w:r w:rsidDel="006326D7">
          <w:rPr>
            <w:spacing w:val="-13"/>
            <w:sz w:val="22"/>
            <w:szCs w:val="22"/>
          </w:rPr>
          <w:delText xml:space="preserve"> </w:delText>
        </w:r>
        <w:r w:rsidDel="006326D7">
          <w:rPr>
            <w:spacing w:val="-2"/>
            <w:sz w:val="22"/>
            <w:szCs w:val="22"/>
          </w:rPr>
          <w:delText>service</w:delText>
        </w:r>
        <w:r w:rsidDel="006326D7">
          <w:rPr>
            <w:spacing w:val="-12"/>
            <w:sz w:val="22"/>
            <w:szCs w:val="22"/>
          </w:rPr>
          <w:delText xml:space="preserve"> </w:delText>
        </w:r>
        <w:r w:rsidDel="006326D7">
          <w:rPr>
            <w:spacing w:val="-2"/>
            <w:sz w:val="22"/>
            <w:szCs w:val="22"/>
          </w:rPr>
          <w:delText xml:space="preserve">invoices </w:delText>
        </w:r>
        <w:r w:rsidDel="006326D7">
          <w:rPr>
            <w:sz w:val="22"/>
            <w:szCs w:val="22"/>
          </w:rPr>
          <w:delText>are</w:delText>
        </w:r>
        <w:r w:rsidDel="006326D7">
          <w:rPr>
            <w:spacing w:val="-6"/>
            <w:sz w:val="22"/>
            <w:szCs w:val="22"/>
          </w:rPr>
          <w:delText xml:space="preserve"> </w:delText>
        </w:r>
        <w:r w:rsidDel="006326D7">
          <w:rPr>
            <w:sz w:val="22"/>
            <w:szCs w:val="22"/>
          </w:rPr>
          <w:delText>due</w:delText>
        </w:r>
        <w:r w:rsidDel="006326D7">
          <w:rPr>
            <w:spacing w:val="-6"/>
            <w:sz w:val="22"/>
            <w:szCs w:val="22"/>
          </w:rPr>
          <w:delText xml:space="preserve"> </w:delText>
        </w:r>
        <w:r w:rsidDel="006326D7">
          <w:rPr>
            <w:sz w:val="22"/>
            <w:szCs w:val="22"/>
          </w:rPr>
          <w:delText>on</w:delText>
        </w:r>
        <w:r w:rsidDel="006326D7">
          <w:rPr>
            <w:spacing w:val="-8"/>
            <w:sz w:val="22"/>
            <w:szCs w:val="22"/>
          </w:rPr>
          <w:delText xml:space="preserve"> </w:delText>
        </w:r>
        <w:r w:rsidDel="006326D7">
          <w:rPr>
            <w:sz w:val="22"/>
            <w:szCs w:val="22"/>
          </w:rPr>
          <w:delText>the</w:delText>
        </w:r>
        <w:r w:rsidDel="006326D7">
          <w:rPr>
            <w:spacing w:val="-6"/>
            <w:sz w:val="22"/>
            <w:szCs w:val="22"/>
          </w:rPr>
          <w:delText xml:space="preserve"> </w:delText>
        </w:r>
        <w:r w:rsidDel="006326D7">
          <w:rPr>
            <w:sz w:val="22"/>
            <w:szCs w:val="22"/>
          </w:rPr>
          <w:delText>5</w:delText>
        </w:r>
        <w:r w:rsidDel="006326D7">
          <w:rPr>
            <w:sz w:val="22"/>
            <w:szCs w:val="22"/>
            <w:vertAlign w:val="superscript"/>
          </w:rPr>
          <w:delText>th</w:delText>
        </w:r>
        <w:r w:rsidDel="006326D7">
          <w:rPr>
            <w:spacing w:val="-6"/>
            <w:sz w:val="22"/>
            <w:szCs w:val="22"/>
          </w:rPr>
          <w:delText xml:space="preserve"> </w:delText>
        </w:r>
        <w:r w:rsidDel="006326D7">
          <w:rPr>
            <w:sz w:val="22"/>
            <w:szCs w:val="22"/>
          </w:rPr>
          <w:delText>of</w:delText>
        </w:r>
        <w:r w:rsidDel="006326D7">
          <w:rPr>
            <w:spacing w:val="-7"/>
            <w:sz w:val="22"/>
            <w:szCs w:val="22"/>
          </w:rPr>
          <w:delText xml:space="preserve"> </w:delText>
        </w:r>
        <w:r w:rsidDel="006326D7">
          <w:rPr>
            <w:sz w:val="22"/>
            <w:szCs w:val="22"/>
          </w:rPr>
          <w:delText>the</w:delText>
        </w:r>
        <w:r w:rsidDel="006326D7">
          <w:rPr>
            <w:spacing w:val="-6"/>
            <w:sz w:val="22"/>
            <w:szCs w:val="22"/>
          </w:rPr>
          <w:delText xml:space="preserve"> </w:delText>
        </w:r>
        <w:r w:rsidDel="006326D7">
          <w:rPr>
            <w:sz w:val="22"/>
            <w:szCs w:val="22"/>
          </w:rPr>
          <w:delText>first</w:delText>
        </w:r>
        <w:r w:rsidDel="006326D7">
          <w:rPr>
            <w:spacing w:val="-6"/>
            <w:sz w:val="22"/>
            <w:szCs w:val="22"/>
          </w:rPr>
          <w:delText xml:space="preserve"> </w:delText>
        </w:r>
        <w:r w:rsidDel="006326D7">
          <w:rPr>
            <w:sz w:val="22"/>
            <w:szCs w:val="22"/>
          </w:rPr>
          <w:delText>month</w:delText>
        </w:r>
        <w:r w:rsidDel="006326D7">
          <w:rPr>
            <w:spacing w:val="-6"/>
            <w:sz w:val="22"/>
            <w:szCs w:val="22"/>
          </w:rPr>
          <w:delText xml:space="preserve"> </w:delText>
        </w:r>
        <w:r w:rsidDel="006326D7">
          <w:rPr>
            <w:sz w:val="22"/>
            <w:szCs w:val="22"/>
          </w:rPr>
          <w:delText>of</w:delText>
        </w:r>
        <w:r w:rsidDel="006326D7">
          <w:rPr>
            <w:spacing w:val="-6"/>
            <w:sz w:val="22"/>
            <w:szCs w:val="22"/>
          </w:rPr>
          <w:delText xml:space="preserve"> </w:delText>
        </w:r>
        <w:r w:rsidDel="006326D7">
          <w:rPr>
            <w:sz w:val="22"/>
            <w:szCs w:val="22"/>
          </w:rPr>
          <w:delText>each</w:delText>
        </w:r>
        <w:r w:rsidDel="006326D7">
          <w:rPr>
            <w:spacing w:val="-6"/>
            <w:sz w:val="22"/>
            <w:szCs w:val="22"/>
          </w:rPr>
          <w:delText xml:space="preserve"> </w:delText>
        </w:r>
        <w:r w:rsidDel="006326D7">
          <w:rPr>
            <w:sz w:val="22"/>
            <w:szCs w:val="22"/>
          </w:rPr>
          <w:delText>quarter</w:delText>
        </w:r>
        <w:r w:rsidDel="006326D7">
          <w:rPr>
            <w:spacing w:val="-6"/>
            <w:sz w:val="22"/>
            <w:szCs w:val="22"/>
          </w:rPr>
          <w:delText xml:space="preserve"> </w:delText>
        </w:r>
        <w:r w:rsidDel="006326D7">
          <w:rPr>
            <w:sz w:val="22"/>
            <w:szCs w:val="22"/>
          </w:rPr>
          <w:delText>and</w:delText>
        </w:r>
        <w:r w:rsidDel="006326D7">
          <w:rPr>
            <w:spacing w:val="-6"/>
            <w:sz w:val="22"/>
            <w:szCs w:val="22"/>
          </w:rPr>
          <w:delText xml:space="preserve"> </w:delText>
        </w:r>
        <w:r w:rsidDel="006326D7">
          <w:rPr>
            <w:sz w:val="22"/>
            <w:szCs w:val="22"/>
          </w:rPr>
          <w:delText>will</w:delText>
        </w:r>
        <w:r w:rsidDel="006326D7">
          <w:rPr>
            <w:spacing w:val="-6"/>
            <w:sz w:val="22"/>
            <w:szCs w:val="22"/>
          </w:rPr>
          <w:delText xml:space="preserve"> </w:delText>
        </w:r>
        <w:r w:rsidDel="006326D7">
          <w:rPr>
            <w:sz w:val="22"/>
            <w:szCs w:val="22"/>
          </w:rPr>
          <w:delText>be</w:delText>
        </w:r>
        <w:r w:rsidDel="006326D7">
          <w:rPr>
            <w:spacing w:val="-6"/>
            <w:sz w:val="22"/>
            <w:szCs w:val="22"/>
          </w:rPr>
          <w:delText xml:space="preserve"> </w:delText>
        </w:r>
        <w:r w:rsidDel="006326D7">
          <w:rPr>
            <w:sz w:val="22"/>
            <w:szCs w:val="22"/>
          </w:rPr>
          <w:delText>paid</w:delText>
        </w:r>
        <w:r w:rsidDel="006326D7">
          <w:rPr>
            <w:spacing w:val="-5"/>
            <w:sz w:val="22"/>
            <w:szCs w:val="22"/>
          </w:rPr>
          <w:delText xml:space="preserve"> </w:delText>
        </w:r>
        <w:r w:rsidDel="006326D7">
          <w:rPr>
            <w:sz w:val="22"/>
            <w:szCs w:val="22"/>
          </w:rPr>
          <w:delText>within</w:delText>
        </w:r>
        <w:r w:rsidDel="006326D7">
          <w:rPr>
            <w:spacing w:val="-6"/>
            <w:sz w:val="22"/>
            <w:szCs w:val="22"/>
          </w:rPr>
          <w:delText xml:space="preserve"> </w:delText>
        </w:r>
        <w:r w:rsidDel="006326D7">
          <w:rPr>
            <w:sz w:val="22"/>
            <w:szCs w:val="22"/>
          </w:rPr>
          <w:delText>35</w:delText>
        </w:r>
        <w:r w:rsidDel="006326D7">
          <w:rPr>
            <w:spacing w:val="-6"/>
            <w:sz w:val="22"/>
            <w:szCs w:val="22"/>
          </w:rPr>
          <w:delText xml:space="preserve"> </w:delText>
        </w:r>
        <w:r w:rsidDel="006326D7">
          <w:rPr>
            <w:sz w:val="22"/>
            <w:szCs w:val="22"/>
          </w:rPr>
          <w:delText>business days of receipt</w:delText>
        </w:r>
      </w:del>
      <w:r>
        <w:rPr>
          <w:sz w:val="22"/>
          <w:szCs w:val="22"/>
        </w:rPr>
        <w:t>.</w:t>
      </w:r>
    </w:p>
    <w:p w14:paraId="3B87CF34" w14:textId="77777777" w:rsidR="00BD574F" w:rsidRDefault="00BD574F">
      <w:pPr>
        <w:pStyle w:val="ListParagraph"/>
        <w:numPr>
          <w:ilvl w:val="1"/>
          <w:numId w:val="3"/>
        </w:numPr>
        <w:tabs>
          <w:tab w:val="left" w:pos="1231"/>
        </w:tabs>
        <w:kinsoku w:val="0"/>
        <w:overflowPunct w:val="0"/>
        <w:spacing w:line="259" w:lineRule="auto"/>
        <w:ind w:right="904" w:firstLine="0"/>
        <w:rPr>
          <w:ins w:id="122" w:author="Katie Drews" w:date="2023-12-29T11:06:00Z"/>
          <w:spacing w:val="-2"/>
          <w:sz w:val="22"/>
          <w:szCs w:val="22"/>
        </w:rPr>
      </w:pPr>
      <w:r>
        <w:rPr>
          <w:b/>
          <w:bCs/>
          <w:sz w:val="22"/>
          <w:szCs w:val="22"/>
        </w:rPr>
        <w:t>Recyclables</w:t>
      </w:r>
      <w:r>
        <w:rPr>
          <w:b/>
          <w:bCs/>
          <w:spacing w:val="-9"/>
          <w:sz w:val="22"/>
          <w:szCs w:val="22"/>
        </w:rPr>
        <w:t xml:space="preserve"> </w:t>
      </w:r>
      <w:r>
        <w:rPr>
          <w:b/>
          <w:bCs/>
          <w:sz w:val="22"/>
          <w:szCs w:val="22"/>
        </w:rPr>
        <w:t>Payments</w:t>
      </w:r>
      <w:r>
        <w:rPr>
          <w:b/>
          <w:bCs/>
          <w:spacing w:val="-9"/>
          <w:sz w:val="22"/>
          <w:szCs w:val="22"/>
        </w:rPr>
        <w:t xml:space="preserve"> </w:t>
      </w:r>
      <w:r>
        <w:rPr>
          <w:b/>
          <w:bCs/>
          <w:sz w:val="22"/>
          <w:szCs w:val="22"/>
        </w:rPr>
        <w:t>to</w:t>
      </w:r>
      <w:r>
        <w:rPr>
          <w:b/>
          <w:bCs/>
          <w:spacing w:val="-9"/>
          <w:sz w:val="22"/>
          <w:szCs w:val="22"/>
        </w:rPr>
        <w:t xml:space="preserve"> </w:t>
      </w:r>
      <w:r>
        <w:rPr>
          <w:b/>
          <w:bCs/>
          <w:sz w:val="22"/>
          <w:szCs w:val="22"/>
        </w:rPr>
        <w:t>Contractor</w:t>
      </w:r>
      <w:r>
        <w:rPr>
          <w:b/>
          <w:bCs/>
          <w:spacing w:val="-9"/>
          <w:sz w:val="22"/>
          <w:szCs w:val="22"/>
        </w:rPr>
        <w:t xml:space="preserve"> </w:t>
      </w:r>
      <w:r>
        <w:rPr>
          <w:b/>
          <w:bCs/>
          <w:sz w:val="22"/>
          <w:szCs w:val="22"/>
        </w:rPr>
        <w:t>for</w:t>
      </w:r>
      <w:r>
        <w:rPr>
          <w:b/>
          <w:bCs/>
          <w:spacing w:val="-9"/>
          <w:sz w:val="22"/>
          <w:szCs w:val="22"/>
        </w:rPr>
        <w:t xml:space="preserve"> </w:t>
      </w:r>
      <w:r>
        <w:rPr>
          <w:b/>
          <w:bCs/>
          <w:sz w:val="22"/>
          <w:szCs w:val="22"/>
        </w:rPr>
        <w:t>Service</w:t>
      </w:r>
      <w:r>
        <w:rPr>
          <w:b/>
          <w:bCs/>
          <w:spacing w:val="-9"/>
          <w:sz w:val="22"/>
          <w:szCs w:val="22"/>
        </w:rPr>
        <w:t xml:space="preserve"> </w:t>
      </w:r>
      <w:r>
        <w:rPr>
          <w:b/>
          <w:bCs/>
          <w:sz w:val="22"/>
          <w:szCs w:val="22"/>
        </w:rPr>
        <w:t>Provided</w:t>
      </w:r>
      <w:r>
        <w:rPr>
          <w:sz w:val="22"/>
          <w:szCs w:val="22"/>
        </w:rPr>
        <w:t>.</w:t>
      </w:r>
      <w:r>
        <w:rPr>
          <w:spacing w:val="-7"/>
          <w:sz w:val="22"/>
          <w:szCs w:val="22"/>
        </w:rPr>
        <w:t xml:space="preserve"> </w:t>
      </w:r>
      <w:r>
        <w:rPr>
          <w:sz w:val="22"/>
          <w:szCs w:val="22"/>
        </w:rPr>
        <w:t>Collection</w:t>
      </w:r>
      <w:r>
        <w:rPr>
          <w:spacing w:val="-9"/>
          <w:sz w:val="22"/>
          <w:szCs w:val="22"/>
        </w:rPr>
        <w:t xml:space="preserve"> </w:t>
      </w:r>
      <w:r>
        <w:rPr>
          <w:sz w:val="22"/>
          <w:szCs w:val="22"/>
        </w:rPr>
        <w:t>service invoices</w:t>
      </w:r>
      <w:r>
        <w:rPr>
          <w:spacing w:val="-15"/>
          <w:sz w:val="22"/>
          <w:szCs w:val="22"/>
        </w:rPr>
        <w:t xml:space="preserve"> </w:t>
      </w:r>
      <w:r>
        <w:rPr>
          <w:sz w:val="22"/>
          <w:szCs w:val="22"/>
        </w:rPr>
        <w:t>are</w:t>
      </w:r>
      <w:r>
        <w:rPr>
          <w:spacing w:val="-14"/>
          <w:sz w:val="22"/>
          <w:szCs w:val="22"/>
        </w:rPr>
        <w:t xml:space="preserve"> </w:t>
      </w:r>
      <w:r>
        <w:rPr>
          <w:sz w:val="22"/>
          <w:szCs w:val="22"/>
        </w:rPr>
        <w:t>due</w:t>
      </w:r>
      <w:r>
        <w:rPr>
          <w:spacing w:val="-14"/>
          <w:sz w:val="22"/>
          <w:szCs w:val="22"/>
        </w:rPr>
        <w:t xml:space="preserve"> </w:t>
      </w:r>
      <w:r>
        <w:rPr>
          <w:sz w:val="22"/>
          <w:szCs w:val="22"/>
        </w:rPr>
        <w:t>on</w:t>
      </w:r>
      <w:r>
        <w:rPr>
          <w:spacing w:val="-15"/>
          <w:sz w:val="22"/>
          <w:szCs w:val="22"/>
        </w:rPr>
        <w:t xml:space="preserve"> </w:t>
      </w:r>
      <w:r>
        <w:rPr>
          <w:sz w:val="22"/>
          <w:szCs w:val="22"/>
        </w:rPr>
        <w:t>the</w:t>
      </w:r>
      <w:r>
        <w:rPr>
          <w:spacing w:val="-14"/>
          <w:sz w:val="22"/>
          <w:szCs w:val="22"/>
        </w:rPr>
        <w:t xml:space="preserve"> </w:t>
      </w:r>
      <w:r>
        <w:rPr>
          <w:sz w:val="22"/>
          <w:szCs w:val="22"/>
        </w:rPr>
        <w:t>5</w:t>
      </w:r>
      <w:r>
        <w:rPr>
          <w:sz w:val="22"/>
          <w:szCs w:val="22"/>
          <w:vertAlign w:val="superscript"/>
        </w:rPr>
        <w:t>th</w:t>
      </w:r>
      <w:r>
        <w:rPr>
          <w:spacing w:val="-14"/>
          <w:sz w:val="22"/>
          <w:szCs w:val="22"/>
        </w:rPr>
        <w:t xml:space="preserve"> </w:t>
      </w:r>
      <w:r>
        <w:rPr>
          <w:sz w:val="22"/>
          <w:szCs w:val="22"/>
        </w:rPr>
        <w:t>of</w:t>
      </w:r>
      <w:r>
        <w:rPr>
          <w:spacing w:val="-14"/>
          <w:sz w:val="22"/>
          <w:szCs w:val="22"/>
        </w:rPr>
        <w:t xml:space="preserve"> </w:t>
      </w:r>
      <w:r>
        <w:rPr>
          <w:sz w:val="22"/>
          <w:szCs w:val="22"/>
        </w:rPr>
        <w:t>the</w:t>
      </w:r>
      <w:r>
        <w:rPr>
          <w:spacing w:val="-15"/>
          <w:sz w:val="22"/>
          <w:szCs w:val="22"/>
        </w:rPr>
        <w:t xml:space="preserve"> </w:t>
      </w:r>
      <w:r>
        <w:rPr>
          <w:sz w:val="22"/>
          <w:szCs w:val="22"/>
        </w:rPr>
        <w:t>first</w:t>
      </w:r>
      <w:r>
        <w:rPr>
          <w:spacing w:val="-14"/>
          <w:sz w:val="22"/>
          <w:szCs w:val="22"/>
        </w:rPr>
        <w:t xml:space="preserve"> </w:t>
      </w:r>
      <w:r>
        <w:rPr>
          <w:sz w:val="22"/>
          <w:szCs w:val="22"/>
        </w:rPr>
        <w:t>month</w:t>
      </w:r>
      <w:r>
        <w:rPr>
          <w:spacing w:val="-14"/>
          <w:sz w:val="22"/>
          <w:szCs w:val="22"/>
        </w:rPr>
        <w:t xml:space="preserve"> </w:t>
      </w:r>
      <w:r>
        <w:rPr>
          <w:sz w:val="22"/>
          <w:szCs w:val="22"/>
        </w:rPr>
        <w:t>and</w:t>
      </w:r>
      <w:r>
        <w:rPr>
          <w:spacing w:val="-15"/>
          <w:sz w:val="22"/>
          <w:szCs w:val="22"/>
        </w:rPr>
        <w:t xml:space="preserve"> </w:t>
      </w:r>
      <w:r>
        <w:rPr>
          <w:sz w:val="22"/>
          <w:szCs w:val="22"/>
        </w:rPr>
        <w:t>will</w:t>
      </w:r>
      <w:r>
        <w:rPr>
          <w:spacing w:val="-14"/>
          <w:sz w:val="22"/>
          <w:szCs w:val="22"/>
        </w:rPr>
        <w:t xml:space="preserve"> </w:t>
      </w:r>
      <w:r>
        <w:rPr>
          <w:sz w:val="22"/>
          <w:szCs w:val="22"/>
        </w:rPr>
        <w:t>be</w:t>
      </w:r>
      <w:r>
        <w:rPr>
          <w:spacing w:val="-14"/>
          <w:sz w:val="22"/>
          <w:szCs w:val="22"/>
        </w:rPr>
        <w:t xml:space="preserve"> </w:t>
      </w:r>
      <w:r>
        <w:rPr>
          <w:sz w:val="22"/>
          <w:szCs w:val="22"/>
        </w:rPr>
        <w:t>paid</w:t>
      </w:r>
      <w:r>
        <w:rPr>
          <w:spacing w:val="-15"/>
          <w:sz w:val="22"/>
          <w:szCs w:val="22"/>
        </w:rPr>
        <w:t xml:space="preserve"> </w:t>
      </w:r>
      <w:r>
        <w:rPr>
          <w:sz w:val="22"/>
          <w:szCs w:val="22"/>
        </w:rPr>
        <w:t>within</w:t>
      </w:r>
      <w:r>
        <w:rPr>
          <w:spacing w:val="-14"/>
          <w:sz w:val="22"/>
          <w:szCs w:val="22"/>
        </w:rPr>
        <w:t xml:space="preserve"> </w:t>
      </w:r>
      <w:r>
        <w:rPr>
          <w:sz w:val="22"/>
          <w:szCs w:val="22"/>
        </w:rPr>
        <w:t>35</w:t>
      </w:r>
      <w:r>
        <w:rPr>
          <w:spacing w:val="-14"/>
          <w:sz w:val="22"/>
          <w:szCs w:val="22"/>
        </w:rPr>
        <w:t xml:space="preserve"> </w:t>
      </w:r>
      <w:r>
        <w:rPr>
          <w:sz w:val="22"/>
          <w:szCs w:val="22"/>
        </w:rPr>
        <w:t>business</w:t>
      </w:r>
      <w:r>
        <w:rPr>
          <w:spacing w:val="-14"/>
          <w:sz w:val="22"/>
          <w:szCs w:val="22"/>
        </w:rPr>
        <w:t xml:space="preserve"> </w:t>
      </w:r>
      <w:r>
        <w:rPr>
          <w:sz w:val="22"/>
          <w:szCs w:val="22"/>
        </w:rPr>
        <w:t>days</w:t>
      </w:r>
      <w:r>
        <w:rPr>
          <w:spacing w:val="-15"/>
          <w:sz w:val="22"/>
          <w:szCs w:val="22"/>
        </w:rPr>
        <w:t xml:space="preserve"> </w:t>
      </w:r>
      <w:r>
        <w:rPr>
          <w:sz w:val="22"/>
          <w:szCs w:val="22"/>
        </w:rPr>
        <w:t xml:space="preserve">of </w:t>
      </w:r>
      <w:r>
        <w:rPr>
          <w:spacing w:val="-2"/>
          <w:sz w:val="22"/>
          <w:szCs w:val="22"/>
        </w:rPr>
        <w:t>receipt.</w:t>
      </w:r>
    </w:p>
    <w:p w14:paraId="653103C7" w14:textId="77777777" w:rsidR="009C0B5E" w:rsidRDefault="009C0B5E" w:rsidP="009C0B5E">
      <w:pPr>
        <w:pStyle w:val="ListParagraph"/>
        <w:numPr>
          <w:ilvl w:val="2"/>
          <w:numId w:val="3"/>
        </w:numPr>
        <w:tabs>
          <w:tab w:val="left" w:pos="373"/>
        </w:tabs>
        <w:adjustRightInd/>
        <w:spacing w:before="0"/>
        <w:rPr>
          <w:ins w:id="123" w:author="Katie Drews" w:date="2023-12-29T11:06:00Z"/>
          <w:rFonts w:ascii="Times New Roman" w:hAnsi="Times New Roman"/>
        </w:rPr>
      </w:pPr>
      <w:ins w:id="124" w:author="Katie Drews" w:date="2023-12-29T11:06:00Z">
        <w:r w:rsidRPr="00490CC6">
          <w:rPr>
            <w:rFonts w:ascii="Times New Roman" w:hAnsi="Times New Roman"/>
          </w:rPr>
          <w:t xml:space="preserve">Notification of </w:t>
        </w:r>
        <w:r>
          <w:rPr>
            <w:rFonts w:ascii="Times New Roman" w:hAnsi="Times New Roman"/>
          </w:rPr>
          <w:t xml:space="preserve">any </w:t>
        </w:r>
        <w:r w:rsidRPr="00490CC6">
          <w:rPr>
            <w:rFonts w:ascii="Times New Roman" w:hAnsi="Times New Roman"/>
          </w:rPr>
          <w:t>dispute</w:t>
        </w:r>
        <w:r>
          <w:rPr>
            <w:rFonts w:ascii="Times New Roman" w:hAnsi="Times New Roman"/>
          </w:rPr>
          <w:t>s</w:t>
        </w:r>
        <w:r w:rsidRPr="00490CC6">
          <w:rPr>
            <w:rFonts w:ascii="Times New Roman" w:hAnsi="Times New Roman"/>
          </w:rPr>
          <w:t xml:space="preserve"> </w:t>
        </w:r>
        <w:r>
          <w:rPr>
            <w:rFonts w:ascii="Times New Roman" w:hAnsi="Times New Roman"/>
          </w:rPr>
          <w:t xml:space="preserve">within the </w:t>
        </w:r>
        <w:r w:rsidRPr="00490CC6">
          <w:rPr>
            <w:rFonts w:ascii="Times New Roman" w:hAnsi="Times New Roman"/>
          </w:rPr>
          <w:t xml:space="preserve">invoice </w:t>
        </w:r>
        <w:r>
          <w:rPr>
            <w:rFonts w:ascii="Times New Roman" w:hAnsi="Times New Roman"/>
          </w:rPr>
          <w:t xml:space="preserve">from the City </w:t>
        </w:r>
        <w:r w:rsidRPr="00490CC6">
          <w:rPr>
            <w:rFonts w:ascii="Times New Roman" w:hAnsi="Times New Roman"/>
          </w:rPr>
          <w:t>shall be in writing</w:t>
        </w:r>
        <w:r>
          <w:rPr>
            <w:rFonts w:ascii="Times New Roman" w:hAnsi="Times New Roman"/>
          </w:rPr>
          <w:t xml:space="preserve"> and within five business days of receipt of invoice</w:t>
        </w:r>
        <w:r w:rsidRPr="00490CC6">
          <w:rPr>
            <w:rFonts w:ascii="Times New Roman" w:hAnsi="Times New Roman"/>
          </w:rPr>
          <w:t>, shall specifically identify the disputed amount</w:t>
        </w:r>
        <w:r>
          <w:rPr>
            <w:rFonts w:ascii="Times New Roman" w:hAnsi="Times New Roman"/>
          </w:rPr>
          <w:t>s</w:t>
        </w:r>
        <w:r w:rsidRPr="00490CC6">
          <w:rPr>
            <w:rFonts w:ascii="Times New Roman" w:hAnsi="Times New Roman"/>
          </w:rPr>
          <w:t>, and shall provide a description of the substance of such dispute.</w:t>
        </w:r>
      </w:ins>
    </w:p>
    <w:p w14:paraId="5C3CC38B" w14:textId="4F298467" w:rsidR="009C0B5E" w:rsidRDefault="009C0B5E" w:rsidP="009C0B5E">
      <w:pPr>
        <w:pStyle w:val="ListParagraph"/>
        <w:numPr>
          <w:ilvl w:val="2"/>
          <w:numId w:val="3"/>
        </w:numPr>
        <w:tabs>
          <w:tab w:val="left" w:pos="373"/>
        </w:tabs>
        <w:adjustRightInd/>
        <w:spacing w:before="0"/>
        <w:rPr>
          <w:ins w:id="125" w:author="Katie Drews" w:date="2023-12-29T11:06:00Z"/>
          <w:rFonts w:ascii="Times New Roman" w:hAnsi="Times New Roman"/>
        </w:rPr>
      </w:pPr>
      <w:ins w:id="126" w:author="Katie Drews" w:date="2023-12-29T11:06:00Z">
        <w:r w:rsidRPr="009C0B5E">
          <w:rPr>
            <w:rFonts w:ascii="Times New Roman" w:hAnsi="Times New Roman"/>
          </w:rPr>
          <w:t xml:space="preserve">In the event of a dispute over invoiced amounts, the City and Contractor shall promptly cooperate to resolve such dispute as soon as practicable. </w:t>
        </w:r>
        <w:bookmarkStart w:id="127" w:name="_Hlk132289828"/>
        <w:r w:rsidRPr="009C0B5E">
          <w:rPr>
            <w:rFonts w:ascii="Times New Roman" w:hAnsi="Times New Roman"/>
          </w:rPr>
          <w:t xml:space="preserve">Following such resolution, </w:t>
        </w:r>
      </w:ins>
      <w:ins w:id="128" w:author="Katie Drews" w:date="2023-12-29T11:07:00Z">
        <w:r w:rsidR="00D6269C">
          <w:rPr>
            <w:rFonts w:ascii="Times New Roman" w:hAnsi="Times New Roman"/>
          </w:rPr>
          <w:t>agreed-upon</w:t>
        </w:r>
      </w:ins>
      <w:ins w:id="129" w:author="Katie Drews" w:date="2023-12-29T11:06:00Z">
        <w:r w:rsidRPr="009C0B5E">
          <w:rPr>
            <w:rFonts w:ascii="Times New Roman" w:hAnsi="Times New Roman"/>
          </w:rPr>
          <w:t xml:space="preserve"> amounts shall be paid to the Contractor</w:t>
        </w:r>
        <w:bookmarkEnd w:id="127"/>
        <w:r w:rsidRPr="009C0B5E">
          <w:rPr>
            <w:rFonts w:ascii="Times New Roman" w:hAnsi="Times New Roman"/>
          </w:rPr>
          <w:t>.</w:t>
        </w:r>
      </w:ins>
    </w:p>
    <w:p w14:paraId="631A55C7" w14:textId="1364FE62" w:rsidR="009C0B5E" w:rsidRPr="009C6968" w:rsidRDefault="009C0B5E">
      <w:pPr>
        <w:pStyle w:val="ListParagraph"/>
        <w:numPr>
          <w:ilvl w:val="2"/>
          <w:numId w:val="3"/>
        </w:numPr>
        <w:tabs>
          <w:tab w:val="left" w:pos="373"/>
        </w:tabs>
        <w:adjustRightInd/>
        <w:spacing w:before="0"/>
        <w:rPr>
          <w:rFonts w:ascii="Times New Roman" w:hAnsi="Times New Roman"/>
        </w:rPr>
        <w:pPrChange w:id="130" w:author="Katie Drews" w:date="2023-12-29T11:06:00Z">
          <w:pPr>
            <w:pStyle w:val="ListParagraph"/>
            <w:numPr>
              <w:ilvl w:val="1"/>
              <w:numId w:val="3"/>
            </w:numPr>
            <w:tabs>
              <w:tab w:val="left" w:pos="1231"/>
            </w:tabs>
            <w:kinsoku w:val="0"/>
            <w:overflowPunct w:val="0"/>
            <w:spacing w:line="259" w:lineRule="auto"/>
            <w:ind w:left="739" w:right="904" w:hanging="496"/>
          </w:pPr>
        </w:pPrChange>
      </w:pPr>
      <w:ins w:id="131" w:author="Katie Drews" w:date="2023-12-29T11:06:00Z">
        <w:r w:rsidRPr="009C0B5E">
          <w:rPr>
            <w:rFonts w:ascii="Times New Roman" w:hAnsi="Times New Roman"/>
          </w:rPr>
          <w:t xml:space="preserve">If disputes cannot be resolved within five (5) days of a Contractor-submitted invoice, the City will process payment of the undisputed amount of the invoice based on 35 days of submittal of the invoice by the Contractor. The City and the Contractor will continue to cooperate to resolve the disputed amounts. Following resolution </w:t>
        </w:r>
      </w:ins>
      <w:ins w:id="132" w:author="Katie Drews" w:date="2023-12-29T11:07:00Z">
        <w:r w:rsidR="00D6269C">
          <w:rPr>
            <w:rFonts w:ascii="Times New Roman" w:hAnsi="Times New Roman"/>
          </w:rPr>
          <w:t>agreed-upon</w:t>
        </w:r>
      </w:ins>
      <w:ins w:id="133" w:author="Katie Drews" w:date="2023-12-29T11:06:00Z">
        <w:r w:rsidRPr="009C0B5E">
          <w:rPr>
            <w:rFonts w:ascii="Times New Roman" w:hAnsi="Times New Roman"/>
          </w:rPr>
          <w:t xml:space="preserve"> amounts shall be paid to the Contractor.</w:t>
        </w:r>
      </w:ins>
    </w:p>
    <w:p w14:paraId="6424CBAA" w14:textId="77777777" w:rsidR="00BD574F" w:rsidRDefault="00BD574F">
      <w:pPr>
        <w:pStyle w:val="Heading2"/>
        <w:kinsoku w:val="0"/>
        <w:overflowPunct w:val="0"/>
        <w:ind w:left="739"/>
        <w:rPr>
          <w:spacing w:val="-2"/>
          <w:w w:val="85"/>
        </w:rPr>
      </w:pPr>
      <w:r>
        <w:rPr>
          <w:w w:val="85"/>
        </w:rPr>
        <w:t>ARTICLE</w:t>
      </w:r>
      <w:r>
        <w:rPr>
          <w:spacing w:val="11"/>
        </w:rPr>
        <w:t xml:space="preserve"> </w:t>
      </w:r>
      <w:r>
        <w:rPr>
          <w:w w:val="85"/>
        </w:rPr>
        <w:t>15.</w:t>
      </w:r>
      <w:r>
        <w:rPr>
          <w:spacing w:val="12"/>
        </w:rPr>
        <w:t xml:space="preserve"> </w:t>
      </w:r>
      <w:r>
        <w:rPr>
          <w:spacing w:val="-2"/>
          <w:w w:val="85"/>
        </w:rPr>
        <w:t>NOTICES</w:t>
      </w:r>
    </w:p>
    <w:p w14:paraId="72A6276D" w14:textId="77777777" w:rsidR="00BD574F" w:rsidRDefault="00BD574F">
      <w:pPr>
        <w:pStyle w:val="BodyText"/>
        <w:kinsoku w:val="0"/>
        <w:overflowPunct w:val="0"/>
        <w:spacing w:before="183" w:line="259" w:lineRule="auto"/>
        <w:ind w:right="462"/>
      </w:pPr>
      <w:r>
        <w:t>Any</w:t>
      </w:r>
      <w:r>
        <w:rPr>
          <w:spacing w:val="-6"/>
        </w:rPr>
        <w:t xml:space="preserve"> </w:t>
      </w:r>
      <w:r>
        <w:t>notice</w:t>
      </w:r>
      <w:r>
        <w:rPr>
          <w:spacing w:val="-4"/>
        </w:rPr>
        <w:t xml:space="preserve"> </w:t>
      </w:r>
      <w:r>
        <w:t>or</w:t>
      </w:r>
      <w:r>
        <w:rPr>
          <w:spacing w:val="-6"/>
        </w:rPr>
        <w:t xml:space="preserve"> </w:t>
      </w:r>
      <w:r>
        <w:t>demand</w:t>
      </w:r>
      <w:r>
        <w:rPr>
          <w:spacing w:val="-6"/>
        </w:rPr>
        <w:t xml:space="preserve"> </w:t>
      </w:r>
      <w:r>
        <w:t>require</w:t>
      </w:r>
      <w:r>
        <w:rPr>
          <w:spacing w:val="-6"/>
        </w:rPr>
        <w:t xml:space="preserve"> </w:t>
      </w:r>
      <w:r>
        <w:t>or</w:t>
      </w:r>
      <w:r>
        <w:rPr>
          <w:spacing w:val="-6"/>
        </w:rPr>
        <w:t xml:space="preserve"> </w:t>
      </w:r>
      <w:r>
        <w:t>permitted</w:t>
      </w:r>
      <w:r>
        <w:rPr>
          <w:spacing w:val="-6"/>
        </w:rPr>
        <w:t xml:space="preserve"> </w:t>
      </w:r>
      <w:r>
        <w:t>to</w:t>
      </w:r>
      <w:r>
        <w:rPr>
          <w:spacing w:val="-7"/>
        </w:rPr>
        <w:t xml:space="preserve"> </w:t>
      </w:r>
      <w:r>
        <w:t>be</w:t>
      </w:r>
      <w:r>
        <w:rPr>
          <w:spacing w:val="-6"/>
        </w:rPr>
        <w:t xml:space="preserve"> </w:t>
      </w:r>
      <w:r>
        <w:t>given</w:t>
      </w:r>
      <w:r>
        <w:rPr>
          <w:spacing w:val="-6"/>
        </w:rPr>
        <w:t xml:space="preserve"> </w:t>
      </w:r>
      <w:r>
        <w:t>or</w:t>
      </w:r>
      <w:r>
        <w:rPr>
          <w:spacing w:val="-6"/>
        </w:rPr>
        <w:t xml:space="preserve"> </w:t>
      </w:r>
      <w:r>
        <w:t>made</w:t>
      </w:r>
      <w:r>
        <w:rPr>
          <w:spacing w:val="-6"/>
        </w:rPr>
        <w:t xml:space="preserve"> </w:t>
      </w:r>
      <w:r>
        <w:t>thereunder</w:t>
      </w:r>
      <w:r>
        <w:rPr>
          <w:spacing w:val="-6"/>
        </w:rPr>
        <w:t xml:space="preserve"> </w:t>
      </w:r>
      <w:r>
        <w:t>shall</w:t>
      </w:r>
      <w:r>
        <w:rPr>
          <w:spacing w:val="-5"/>
        </w:rPr>
        <w:t xml:space="preserve"> </w:t>
      </w:r>
      <w:r>
        <w:t xml:space="preserve">be </w:t>
      </w:r>
      <w:r>
        <w:rPr>
          <w:spacing w:val="-4"/>
        </w:rPr>
        <w:t>sufficiently</w:t>
      </w:r>
      <w:r>
        <w:rPr>
          <w:spacing w:val="-6"/>
        </w:rPr>
        <w:t xml:space="preserve"> </w:t>
      </w:r>
      <w:r>
        <w:rPr>
          <w:spacing w:val="-4"/>
        </w:rPr>
        <w:t>given</w:t>
      </w:r>
      <w:r>
        <w:rPr>
          <w:spacing w:val="-7"/>
        </w:rPr>
        <w:t xml:space="preserve"> </w:t>
      </w:r>
      <w:r>
        <w:rPr>
          <w:spacing w:val="-4"/>
        </w:rPr>
        <w:t>or</w:t>
      </w:r>
      <w:r>
        <w:rPr>
          <w:spacing w:val="-7"/>
        </w:rPr>
        <w:t xml:space="preserve"> </w:t>
      </w:r>
      <w:r>
        <w:rPr>
          <w:spacing w:val="-4"/>
        </w:rPr>
        <w:t>made</w:t>
      </w:r>
      <w:r>
        <w:rPr>
          <w:spacing w:val="-7"/>
        </w:rPr>
        <w:t xml:space="preserve"> </w:t>
      </w:r>
      <w:r>
        <w:rPr>
          <w:spacing w:val="-4"/>
        </w:rPr>
        <w:t>by</w:t>
      </w:r>
      <w:r>
        <w:rPr>
          <w:spacing w:val="-7"/>
        </w:rPr>
        <w:t xml:space="preserve"> </w:t>
      </w:r>
      <w:r>
        <w:rPr>
          <w:spacing w:val="-4"/>
        </w:rPr>
        <w:t>e-mail,</w:t>
      </w:r>
      <w:r>
        <w:rPr>
          <w:spacing w:val="-7"/>
        </w:rPr>
        <w:t xml:space="preserve"> </w:t>
      </w:r>
      <w:r>
        <w:rPr>
          <w:spacing w:val="-4"/>
        </w:rPr>
        <w:t>and</w:t>
      </w:r>
      <w:r>
        <w:rPr>
          <w:spacing w:val="-7"/>
        </w:rPr>
        <w:t xml:space="preserve"> </w:t>
      </w:r>
      <w:r>
        <w:rPr>
          <w:spacing w:val="-4"/>
        </w:rPr>
        <w:t>messenger</w:t>
      </w:r>
      <w:r>
        <w:rPr>
          <w:spacing w:val="-7"/>
        </w:rPr>
        <w:t xml:space="preserve"> </w:t>
      </w:r>
      <w:r>
        <w:rPr>
          <w:spacing w:val="-4"/>
        </w:rPr>
        <w:t>delivery,</w:t>
      </w:r>
      <w:r>
        <w:rPr>
          <w:spacing w:val="-7"/>
        </w:rPr>
        <w:t xml:space="preserve"> </w:t>
      </w:r>
      <w:r>
        <w:rPr>
          <w:spacing w:val="-4"/>
        </w:rPr>
        <w:t>overnight</w:t>
      </w:r>
      <w:r>
        <w:rPr>
          <w:spacing w:val="-7"/>
        </w:rPr>
        <w:t xml:space="preserve"> </w:t>
      </w:r>
      <w:r>
        <w:rPr>
          <w:spacing w:val="-4"/>
        </w:rPr>
        <w:t>delivery,</w:t>
      </w:r>
      <w:r>
        <w:rPr>
          <w:spacing w:val="-7"/>
        </w:rPr>
        <w:t xml:space="preserve"> </w:t>
      </w:r>
      <w:r>
        <w:rPr>
          <w:spacing w:val="-4"/>
        </w:rPr>
        <w:t>or</w:t>
      </w:r>
      <w:r>
        <w:rPr>
          <w:spacing w:val="-7"/>
        </w:rPr>
        <w:t xml:space="preserve"> </w:t>
      </w:r>
      <w:r>
        <w:rPr>
          <w:spacing w:val="-4"/>
        </w:rPr>
        <w:t xml:space="preserve">certified </w:t>
      </w:r>
      <w:r>
        <w:t>mail in a sealed envelope, postage prepaid, addressed as follows:</w:t>
      </w:r>
    </w:p>
    <w:p w14:paraId="1392199C" w14:textId="77777777" w:rsidR="00BD574F" w:rsidRDefault="00BD574F">
      <w:pPr>
        <w:pStyle w:val="BodyText"/>
        <w:kinsoku w:val="0"/>
        <w:overflowPunct w:val="0"/>
        <w:spacing w:before="44"/>
        <w:ind w:left="0"/>
      </w:pPr>
    </w:p>
    <w:p w14:paraId="66ED3908" w14:textId="77777777" w:rsidR="00BD574F" w:rsidRDefault="00BD574F">
      <w:pPr>
        <w:pStyle w:val="BodyText"/>
        <w:kinsoku w:val="0"/>
        <w:overflowPunct w:val="0"/>
        <w:ind w:left="1459"/>
        <w:rPr>
          <w:spacing w:val="-2"/>
        </w:rPr>
      </w:pPr>
      <w:r>
        <w:t>If</w:t>
      </w:r>
      <w:r>
        <w:rPr>
          <w:spacing w:val="-12"/>
        </w:rPr>
        <w:t xml:space="preserve"> </w:t>
      </w:r>
      <w:r>
        <w:t>to</w:t>
      </w:r>
      <w:r>
        <w:rPr>
          <w:spacing w:val="-11"/>
        </w:rPr>
        <w:t xml:space="preserve"> </w:t>
      </w:r>
      <w:r>
        <w:rPr>
          <w:spacing w:val="-2"/>
        </w:rPr>
        <w:t>City:</w:t>
      </w:r>
    </w:p>
    <w:p w14:paraId="35B1CD0F" w14:textId="77777777" w:rsidR="00BD574F" w:rsidRDefault="00BD574F">
      <w:pPr>
        <w:pStyle w:val="BodyText"/>
        <w:kinsoku w:val="0"/>
        <w:overflowPunct w:val="0"/>
        <w:ind w:left="0"/>
      </w:pPr>
    </w:p>
    <w:p w14:paraId="01149A89" w14:textId="77777777" w:rsidR="00BD574F" w:rsidRDefault="00BD574F">
      <w:pPr>
        <w:pStyle w:val="BodyText"/>
        <w:kinsoku w:val="0"/>
        <w:overflowPunct w:val="0"/>
        <w:ind w:left="0"/>
      </w:pPr>
    </w:p>
    <w:p w14:paraId="0E792455" w14:textId="77777777" w:rsidR="00BD574F" w:rsidRDefault="00BD574F">
      <w:pPr>
        <w:pStyle w:val="BodyText"/>
        <w:kinsoku w:val="0"/>
        <w:overflowPunct w:val="0"/>
        <w:spacing w:before="251"/>
        <w:ind w:left="0"/>
      </w:pPr>
    </w:p>
    <w:p w14:paraId="58738AF3" w14:textId="6C89218A" w:rsidR="00BD574F" w:rsidRDefault="00BD574F">
      <w:pPr>
        <w:pStyle w:val="BodyText"/>
        <w:kinsoku w:val="0"/>
        <w:overflowPunct w:val="0"/>
        <w:ind w:left="1459"/>
        <w:rPr>
          <w:ins w:id="134" w:author="Katie Drews" w:date="2023-12-29T11:07:00Z"/>
          <w:spacing w:val="-2"/>
        </w:rPr>
      </w:pPr>
      <w:r>
        <w:t>If</w:t>
      </w:r>
      <w:r>
        <w:rPr>
          <w:spacing w:val="-13"/>
        </w:rPr>
        <w:t xml:space="preserve"> </w:t>
      </w:r>
      <w:r>
        <w:t>to</w:t>
      </w:r>
      <w:r>
        <w:rPr>
          <w:spacing w:val="-12"/>
        </w:rPr>
        <w:t xml:space="preserve"> </w:t>
      </w:r>
      <w:r>
        <w:rPr>
          <w:spacing w:val="-2"/>
        </w:rPr>
        <w:t>Contractor:</w:t>
      </w:r>
      <w:ins w:id="135" w:author="Katie Drews" w:date="2023-12-29T11:07:00Z">
        <w:r w:rsidR="00D6269C">
          <w:rPr>
            <w:spacing w:val="-2"/>
          </w:rPr>
          <w:t xml:space="preserve"> </w:t>
        </w:r>
        <w:r w:rsidR="00610733">
          <w:rPr>
            <w:spacing w:val="-2"/>
          </w:rPr>
          <w:tab/>
        </w:r>
      </w:ins>
      <w:ins w:id="136" w:author="Katie Drews" w:date="2023-12-29T11:08:00Z">
        <w:r w:rsidR="00610733">
          <w:rPr>
            <w:spacing w:val="-2"/>
          </w:rPr>
          <w:t xml:space="preserve">Eureka Recycling c/o </w:t>
        </w:r>
      </w:ins>
      <w:ins w:id="137" w:author="Katie Drews" w:date="2023-12-29T11:07:00Z">
        <w:r w:rsidR="00610733">
          <w:rPr>
            <w:spacing w:val="-2"/>
          </w:rPr>
          <w:t>Katie Drews</w:t>
        </w:r>
      </w:ins>
    </w:p>
    <w:p w14:paraId="040A3BEE" w14:textId="51CDCF0B" w:rsidR="00610733" w:rsidRDefault="00610733">
      <w:pPr>
        <w:pStyle w:val="BodyText"/>
        <w:kinsoku w:val="0"/>
        <w:overflowPunct w:val="0"/>
        <w:ind w:left="1459"/>
        <w:rPr>
          <w:ins w:id="138" w:author="Katie Drews" w:date="2023-12-29T11:08:00Z"/>
          <w:spacing w:val="-2"/>
        </w:rPr>
      </w:pPr>
      <w:ins w:id="139" w:author="Katie Drews" w:date="2023-12-29T11:07:00Z">
        <w:r>
          <w:rPr>
            <w:spacing w:val="-2"/>
          </w:rPr>
          <w:tab/>
        </w:r>
        <w:r>
          <w:rPr>
            <w:spacing w:val="-2"/>
          </w:rPr>
          <w:tab/>
        </w:r>
        <w:r>
          <w:rPr>
            <w:spacing w:val="-2"/>
          </w:rPr>
          <w:tab/>
          <w:t>2828 Kennedy</w:t>
        </w:r>
      </w:ins>
      <w:ins w:id="140" w:author="Katie Drews" w:date="2023-12-29T11:08:00Z">
        <w:r>
          <w:rPr>
            <w:spacing w:val="-2"/>
          </w:rPr>
          <w:t xml:space="preserve"> St. NE</w:t>
        </w:r>
      </w:ins>
    </w:p>
    <w:p w14:paraId="5A25A65B" w14:textId="5EFA88ED" w:rsidR="00610733" w:rsidRDefault="00610733">
      <w:pPr>
        <w:pStyle w:val="BodyText"/>
        <w:kinsoku w:val="0"/>
        <w:overflowPunct w:val="0"/>
        <w:ind w:left="1459"/>
        <w:rPr>
          <w:spacing w:val="-2"/>
        </w:rPr>
      </w:pPr>
      <w:ins w:id="141" w:author="Katie Drews" w:date="2023-12-29T11:08:00Z">
        <w:r>
          <w:rPr>
            <w:spacing w:val="-2"/>
          </w:rPr>
          <w:tab/>
        </w:r>
        <w:r>
          <w:rPr>
            <w:spacing w:val="-2"/>
          </w:rPr>
          <w:tab/>
        </w:r>
        <w:r>
          <w:rPr>
            <w:spacing w:val="-2"/>
          </w:rPr>
          <w:tab/>
          <w:t>Minneapolis, MN 55413</w:t>
        </w:r>
      </w:ins>
    </w:p>
    <w:p w14:paraId="63A668D9" w14:textId="77777777" w:rsidR="00BD574F" w:rsidRDefault="00BD574F">
      <w:pPr>
        <w:pStyle w:val="BodyText"/>
        <w:kinsoku w:val="0"/>
        <w:overflowPunct w:val="0"/>
        <w:ind w:left="0"/>
      </w:pPr>
    </w:p>
    <w:p w14:paraId="021149D1" w14:textId="77777777" w:rsidR="00BD574F" w:rsidRDefault="00BD574F">
      <w:pPr>
        <w:pStyle w:val="BodyText"/>
        <w:kinsoku w:val="0"/>
        <w:overflowPunct w:val="0"/>
        <w:spacing w:before="68"/>
        <w:ind w:left="0"/>
      </w:pPr>
    </w:p>
    <w:p w14:paraId="6C498980" w14:textId="77777777" w:rsidR="00BD574F" w:rsidRDefault="00BD574F">
      <w:pPr>
        <w:pStyle w:val="BodyText"/>
        <w:kinsoku w:val="0"/>
        <w:overflowPunct w:val="0"/>
        <w:spacing w:line="259" w:lineRule="auto"/>
        <w:ind w:right="788"/>
      </w:pPr>
      <w:r>
        <w:rPr>
          <w:spacing w:val="-2"/>
        </w:rPr>
        <w:t>Either</w:t>
      </w:r>
      <w:r>
        <w:rPr>
          <w:spacing w:val="-13"/>
        </w:rPr>
        <w:t xml:space="preserve"> </w:t>
      </w:r>
      <w:r>
        <w:rPr>
          <w:spacing w:val="-2"/>
        </w:rPr>
        <w:t>party</w:t>
      </w:r>
      <w:r>
        <w:rPr>
          <w:spacing w:val="-12"/>
        </w:rPr>
        <w:t xml:space="preserve"> </w:t>
      </w:r>
      <w:r>
        <w:rPr>
          <w:spacing w:val="-2"/>
        </w:rPr>
        <w:t>may</w:t>
      </w:r>
      <w:r>
        <w:rPr>
          <w:spacing w:val="-12"/>
        </w:rPr>
        <w:t xml:space="preserve"> </w:t>
      </w:r>
      <w:r>
        <w:rPr>
          <w:spacing w:val="-2"/>
        </w:rPr>
        <w:t>change</w:t>
      </w:r>
      <w:r>
        <w:rPr>
          <w:spacing w:val="-13"/>
        </w:rPr>
        <w:t xml:space="preserve"> </w:t>
      </w:r>
      <w:r>
        <w:rPr>
          <w:spacing w:val="-2"/>
        </w:rPr>
        <w:t>the</w:t>
      </w:r>
      <w:r>
        <w:rPr>
          <w:spacing w:val="-12"/>
        </w:rPr>
        <w:t xml:space="preserve"> </w:t>
      </w:r>
      <w:r>
        <w:rPr>
          <w:spacing w:val="-2"/>
        </w:rPr>
        <w:t>address</w:t>
      </w:r>
      <w:r>
        <w:rPr>
          <w:spacing w:val="-12"/>
        </w:rPr>
        <w:t xml:space="preserve"> </w:t>
      </w:r>
      <w:r>
        <w:rPr>
          <w:spacing w:val="-2"/>
        </w:rPr>
        <w:t>to</w:t>
      </w:r>
      <w:r>
        <w:rPr>
          <w:spacing w:val="-12"/>
        </w:rPr>
        <w:t xml:space="preserve"> </w:t>
      </w:r>
      <w:r>
        <w:rPr>
          <w:spacing w:val="-2"/>
        </w:rPr>
        <w:t>which</w:t>
      </w:r>
      <w:r>
        <w:rPr>
          <w:spacing w:val="-13"/>
        </w:rPr>
        <w:t xml:space="preserve"> </w:t>
      </w:r>
      <w:r>
        <w:rPr>
          <w:spacing w:val="-2"/>
        </w:rPr>
        <w:t>notices</w:t>
      </w:r>
      <w:r>
        <w:rPr>
          <w:spacing w:val="-12"/>
        </w:rPr>
        <w:t xml:space="preserve"> </w:t>
      </w:r>
      <w:r>
        <w:rPr>
          <w:spacing w:val="-2"/>
        </w:rPr>
        <w:t>may</w:t>
      </w:r>
      <w:r>
        <w:rPr>
          <w:spacing w:val="-12"/>
        </w:rPr>
        <w:t xml:space="preserve"> </w:t>
      </w:r>
      <w:r>
        <w:rPr>
          <w:spacing w:val="-2"/>
        </w:rPr>
        <w:t>be</w:t>
      </w:r>
      <w:r>
        <w:rPr>
          <w:spacing w:val="-13"/>
        </w:rPr>
        <w:t xml:space="preserve"> </w:t>
      </w:r>
      <w:r>
        <w:rPr>
          <w:spacing w:val="-2"/>
        </w:rPr>
        <w:t>sent</w:t>
      </w:r>
      <w:r>
        <w:rPr>
          <w:spacing w:val="-12"/>
        </w:rPr>
        <w:t xml:space="preserve"> </w:t>
      </w:r>
      <w:r>
        <w:rPr>
          <w:spacing w:val="-2"/>
        </w:rPr>
        <w:t>by</w:t>
      </w:r>
      <w:r>
        <w:rPr>
          <w:spacing w:val="-12"/>
        </w:rPr>
        <w:t xml:space="preserve"> </w:t>
      </w:r>
      <w:r>
        <w:rPr>
          <w:spacing w:val="-2"/>
        </w:rPr>
        <w:t>furnishing</w:t>
      </w:r>
      <w:r>
        <w:rPr>
          <w:spacing w:val="-11"/>
        </w:rPr>
        <w:t xml:space="preserve"> </w:t>
      </w:r>
      <w:r>
        <w:rPr>
          <w:spacing w:val="-2"/>
        </w:rPr>
        <w:t xml:space="preserve">written </w:t>
      </w:r>
      <w:r>
        <w:t>notice of such change to the other party.</w:t>
      </w:r>
    </w:p>
    <w:p w14:paraId="5C2CE4A5" w14:textId="77777777" w:rsidR="00BD574F" w:rsidRDefault="00BD574F">
      <w:pPr>
        <w:pStyle w:val="Heading2"/>
        <w:kinsoku w:val="0"/>
        <w:overflowPunct w:val="0"/>
        <w:spacing w:before="160"/>
        <w:ind w:left="739"/>
        <w:rPr>
          <w:spacing w:val="-2"/>
          <w:w w:val="85"/>
        </w:rPr>
      </w:pPr>
      <w:r>
        <w:rPr>
          <w:w w:val="85"/>
        </w:rPr>
        <w:t>ARTICLE</w:t>
      </w:r>
      <w:r>
        <w:rPr>
          <w:spacing w:val="10"/>
        </w:rPr>
        <w:t xml:space="preserve"> </w:t>
      </w:r>
      <w:r>
        <w:rPr>
          <w:w w:val="85"/>
        </w:rPr>
        <w:t>17.</w:t>
      </w:r>
      <w:r>
        <w:rPr>
          <w:spacing w:val="11"/>
        </w:rPr>
        <w:t xml:space="preserve"> </w:t>
      </w:r>
      <w:r>
        <w:rPr>
          <w:spacing w:val="-2"/>
          <w:w w:val="85"/>
        </w:rPr>
        <w:t>SEVERABILITY</w:t>
      </w:r>
    </w:p>
    <w:p w14:paraId="414C6323" w14:textId="77777777" w:rsidR="00BD574F" w:rsidRDefault="00BD574F">
      <w:pPr>
        <w:pStyle w:val="BodyText"/>
        <w:kinsoku w:val="0"/>
        <w:overflowPunct w:val="0"/>
        <w:spacing w:before="184" w:line="259" w:lineRule="auto"/>
        <w:ind w:right="618"/>
      </w:pPr>
      <w:r>
        <w:t>If</w:t>
      </w:r>
      <w:r>
        <w:rPr>
          <w:spacing w:val="-4"/>
        </w:rPr>
        <w:t xml:space="preserve"> </w:t>
      </w:r>
      <w:r>
        <w:t>any</w:t>
      </w:r>
      <w:r>
        <w:rPr>
          <w:spacing w:val="-4"/>
        </w:rPr>
        <w:t xml:space="preserve"> </w:t>
      </w:r>
      <w:r>
        <w:t>of</w:t>
      </w:r>
      <w:r>
        <w:rPr>
          <w:spacing w:val="-4"/>
        </w:rPr>
        <w:t xml:space="preserve"> </w:t>
      </w:r>
      <w:r>
        <w:t>the</w:t>
      </w:r>
      <w:r>
        <w:rPr>
          <w:spacing w:val="-4"/>
        </w:rPr>
        <w:t xml:space="preserve"> </w:t>
      </w:r>
      <w:r>
        <w:t>provisions</w:t>
      </w:r>
      <w:r>
        <w:rPr>
          <w:spacing w:val="-3"/>
        </w:rPr>
        <w:t xml:space="preserve"> </w:t>
      </w:r>
      <w:r>
        <w:t>of</w:t>
      </w:r>
      <w:r>
        <w:rPr>
          <w:spacing w:val="-4"/>
        </w:rPr>
        <w:t xml:space="preserve"> </w:t>
      </w:r>
      <w:r>
        <w:t>the</w:t>
      </w:r>
      <w:r>
        <w:rPr>
          <w:spacing w:val="-4"/>
        </w:rPr>
        <w:t xml:space="preserve"> </w:t>
      </w:r>
      <w:r>
        <w:t>Agreement</w:t>
      </w:r>
      <w:r>
        <w:rPr>
          <w:spacing w:val="-4"/>
        </w:rPr>
        <w:t xml:space="preserve"> </w:t>
      </w:r>
      <w:r>
        <w:t>are</w:t>
      </w:r>
      <w:r>
        <w:rPr>
          <w:spacing w:val="-5"/>
        </w:rPr>
        <w:t xml:space="preserve"> </w:t>
      </w:r>
      <w:r>
        <w:t>determined</w:t>
      </w:r>
      <w:r>
        <w:rPr>
          <w:spacing w:val="-3"/>
        </w:rPr>
        <w:t xml:space="preserve"> </w:t>
      </w:r>
      <w:r>
        <w:t>by</w:t>
      </w:r>
      <w:r>
        <w:rPr>
          <w:spacing w:val="-4"/>
        </w:rPr>
        <w:t xml:space="preserve"> </w:t>
      </w:r>
      <w:r>
        <w:t>a</w:t>
      </w:r>
      <w:r>
        <w:rPr>
          <w:spacing w:val="-4"/>
        </w:rPr>
        <w:t xml:space="preserve"> </w:t>
      </w:r>
      <w:r>
        <w:t>court</w:t>
      </w:r>
      <w:r>
        <w:rPr>
          <w:spacing w:val="-5"/>
        </w:rPr>
        <w:t xml:space="preserve"> </w:t>
      </w:r>
      <w:r>
        <w:t>of</w:t>
      </w:r>
      <w:r>
        <w:rPr>
          <w:spacing w:val="-4"/>
        </w:rPr>
        <w:t xml:space="preserve"> </w:t>
      </w:r>
      <w:r>
        <w:t>competent jurisdiction</w:t>
      </w:r>
      <w:r>
        <w:rPr>
          <w:spacing w:val="-9"/>
        </w:rPr>
        <w:t xml:space="preserve"> </w:t>
      </w:r>
      <w:r>
        <w:t>to</w:t>
      </w:r>
      <w:r>
        <w:rPr>
          <w:spacing w:val="-9"/>
        </w:rPr>
        <w:t xml:space="preserve"> </w:t>
      </w:r>
      <w:r>
        <w:t>be</w:t>
      </w:r>
      <w:r>
        <w:rPr>
          <w:spacing w:val="-9"/>
        </w:rPr>
        <w:t xml:space="preserve"> </w:t>
      </w:r>
      <w:r>
        <w:t>invalid,</w:t>
      </w:r>
      <w:r>
        <w:rPr>
          <w:spacing w:val="-9"/>
        </w:rPr>
        <w:t xml:space="preserve"> </w:t>
      </w:r>
      <w:r>
        <w:t>such</w:t>
      </w:r>
      <w:r>
        <w:rPr>
          <w:spacing w:val="-9"/>
        </w:rPr>
        <w:t xml:space="preserve"> </w:t>
      </w:r>
      <w:r>
        <w:t>provisions</w:t>
      </w:r>
      <w:r>
        <w:rPr>
          <w:spacing w:val="-9"/>
        </w:rPr>
        <w:t xml:space="preserve"> </w:t>
      </w:r>
      <w:r>
        <w:t>shall</w:t>
      </w:r>
      <w:r>
        <w:rPr>
          <w:spacing w:val="-9"/>
        </w:rPr>
        <w:t xml:space="preserve"> </w:t>
      </w:r>
      <w:r>
        <w:t>be</w:t>
      </w:r>
      <w:r>
        <w:rPr>
          <w:spacing w:val="-9"/>
        </w:rPr>
        <w:t xml:space="preserve"> </w:t>
      </w:r>
      <w:r>
        <w:t>deemed</w:t>
      </w:r>
      <w:r>
        <w:rPr>
          <w:spacing w:val="-9"/>
        </w:rPr>
        <w:t xml:space="preserve"> </w:t>
      </w:r>
      <w:r>
        <w:t>to</w:t>
      </w:r>
      <w:r>
        <w:rPr>
          <w:spacing w:val="-9"/>
        </w:rPr>
        <w:t xml:space="preserve"> </w:t>
      </w:r>
      <w:r>
        <w:t>be</w:t>
      </w:r>
      <w:r>
        <w:rPr>
          <w:spacing w:val="-9"/>
        </w:rPr>
        <w:t xml:space="preserve"> </w:t>
      </w:r>
      <w:r>
        <w:t>stricken,</w:t>
      </w:r>
      <w:r>
        <w:rPr>
          <w:spacing w:val="-9"/>
        </w:rPr>
        <w:t xml:space="preserve"> </w:t>
      </w:r>
      <w:r>
        <w:t>and</w:t>
      </w:r>
      <w:r>
        <w:rPr>
          <w:spacing w:val="-9"/>
        </w:rPr>
        <w:t xml:space="preserve"> </w:t>
      </w:r>
      <w:r>
        <w:t xml:space="preserve">such </w:t>
      </w:r>
      <w:r>
        <w:rPr>
          <w:spacing w:val="-2"/>
        </w:rPr>
        <w:t>adjudication</w:t>
      </w:r>
      <w:r>
        <w:rPr>
          <w:spacing w:val="-8"/>
        </w:rPr>
        <w:t xml:space="preserve"> </w:t>
      </w:r>
      <w:r>
        <w:rPr>
          <w:spacing w:val="-2"/>
        </w:rPr>
        <w:t>shall</w:t>
      </w:r>
      <w:r>
        <w:rPr>
          <w:spacing w:val="-8"/>
        </w:rPr>
        <w:t xml:space="preserve"> </w:t>
      </w:r>
      <w:r>
        <w:rPr>
          <w:spacing w:val="-2"/>
        </w:rPr>
        <w:t>not</w:t>
      </w:r>
      <w:r>
        <w:rPr>
          <w:spacing w:val="-8"/>
        </w:rPr>
        <w:t xml:space="preserve"> </w:t>
      </w:r>
      <w:r>
        <w:rPr>
          <w:spacing w:val="-2"/>
        </w:rPr>
        <w:t>affect</w:t>
      </w:r>
      <w:r>
        <w:rPr>
          <w:spacing w:val="-8"/>
        </w:rPr>
        <w:t xml:space="preserve"> </w:t>
      </w:r>
      <w:r>
        <w:rPr>
          <w:spacing w:val="-2"/>
        </w:rPr>
        <w:t>the</w:t>
      </w:r>
      <w:r>
        <w:rPr>
          <w:spacing w:val="-8"/>
        </w:rPr>
        <w:t xml:space="preserve"> </w:t>
      </w:r>
      <w:r>
        <w:rPr>
          <w:spacing w:val="-2"/>
        </w:rPr>
        <w:t>validity</w:t>
      </w:r>
      <w:r>
        <w:rPr>
          <w:spacing w:val="-8"/>
        </w:rPr>
        <w:t xml:space="preserve"> </w:t>
      </w:r>
      <w:r>
        <w:rPr>
          <w:spacing w:val="-2"/>
        </w:rPr>
        <w:t>of</w:t>
      </w:r>
      <w:r>
        <w:rPr>
          <w:spacing w:val="-8"/>
        </w:rPr>
        <w:t xml:space="preserve"> </w:t>
      </w:r>
      <w:r>
        <w:rPr>
          <w:spacing w:val="-2"/>
        </w:rPr>
        <w:t>the</w:t>
      </w:r>
      <w:r>
        <w:rPr>
          <w:spacing w:val="-8"/>
        </w:rPr>
        <w:t xml:space="preserve"> </w:t>
      </w:r>
      <w:r>
        <w:rPr>
          <w:spacing w:val="-2"/>
        </w:rPr>
        <w:t>remainder</w:t>
      </w:r>
      <w:r>
        <w:rPr>
          <w:spacing w:val="-8"/>
        </w:rPr>
        <w:t xml:space="preserve"> </w:t>
      </w:r>
      <w:r>
        <w:rPr>
          <w:spacing w:val="-2"/>
        </w:rPr>
        <w:t>of</w:t>
      </w:r>
      <w:r>
        <w:rPr>
          <w:spacing w:val="-8"/>
        </w:rPr>
        <w:t xml:space="preserve"> </w:t>
      </w:r>
      <w:r>
        <w:rPr>
          <w:spacing w:val="-2"/>
        </w:rPr>
        <w:t>the</w:t>
      </w:r>
      <w:r>
        <w:rPr>
          <w:spacing w:val="-9"/>
        </w:rPr>
        <w:t xml:space="preserve"> </w:t>
      </w:r>
      <w:r>
        <w:rPr>
          <w:spacing w:val="-2"/>
        </w:rPr>
        <w:t>terms</w:t>
      </w:r>
      <w:r>
        <w:rPr>
          <w:spacing w:val="-8"/>
        </w:rPr>
        <w:t xml:space="preserve"> </w:t>
      </w:r>
      <w:r>
        <w:rPr>
          <w:spacing w:val="-2"/>
        </w:rPr>
        <w:t>of</w:t>
      </w:r>
      <w:r>
        <w:rPr>
          <w:spacing w:val="-8"/>
        </w:rPr>
        <w:t xml:space="preserve"> </w:t>
      </w:r>
      <w:r>
        <w:rPr>
          <w:spacing w:val="-2"/>
        </w:rPr>
        <w:t>the</w:t>
      </w:r>
      <w:r>
        <w:rPr>
          <w:spacing w:val="-8"/>
        </w:rPr>
        <w:t xml:space="preserve"> </w:t>
      </w:r>
      <w:r>
        <w:rPr>
          <w:spacing w:val="-2"/>
        </w:rPr>
        <w:t>Agreement</w:t>
      </w:r>
      <w:r>
        <w:rPr>
          <w:spacing w:val="-8"/>
        </w:rPr>
        <w:t xml:space="preserve"> </w:t>
      </w:r>
      <w:r>
        <w:rPr>
          <w:spacing w:val="-2"/>
        </w:rPr>
        <w:t xml:space="preserve">as </w:t>
      </w:r>
      <w:r>
        <w:t>a</w:t>
      </w:r>
      <w:r>
        <w:rPr>
          <w:spacing w:val="-2"/>
        </w:rPr>
        <w:t xml:space="preserve"> </w:t>
      </w:r>
      <w:r>
        <w:t>whole</w:t>
      </w:r>
      <w:r>
        <w:rPr>
          <w:spacing w:val="-2"/>
        </w:rPr>
        <w:t xml:space="preserve"> </w:t>
      </w:r>
      <w:r>
        <w:t>or</w:t>
      </w:r>
      <w:r>
        <w:rPr>
          <w:spacing w:val="-3"/>
        </w:rPr>
        <w:t xml:space="preserve"> </w:t>
      </w:r>
      <w:r>
        <w:t>of</w:t>
      </w:r>
      <w:r>
        <w:rPr>
          <w:spacing w:val="-2"/>
        </w:rPr>
        <w:t xml:space="preserve"> </w:t>
      </w:r>
      <w:r>
        <w:t>any</w:t>
      </w:r>
      <w:r>
        <w:rPr>
          <w:spacing w:val="-2"/>
        </w:rPr>
        <w:t xml:space="preserve"> </w:t>
      </w:r>
      <w:r>
        <w:t>section,</w:t>
      </w:r>
      <w:r>
        <w:rPr>
          <w:spacing w:val="-2"/>
        </w:rPr>
        <w:t xml:space="preserve"> </w:t>
      </w:r>
      <w:r>
        <w:t>subsection,</w:t>
      </w:r>
      <w:r>
        <w:rPr>
          <w:spacing w:val="-2"/>
        </w:rPr>
        <w:t xml:space="preserve"> </w:t>
      </w:r>
      <w:r>
        <w:t>sentence,</w:t>
      </w:r>
      <w:r>
        <w:rPr>
          <w:spacing w:val="-2"/>
        </w:rPr>
        <w:t xml:space="preserve"> </w:t>
      </w:r>
      <w:r>
        <w:t>or</w:t>
      </w:r>
      <w:r>
        <w:rPr>
          <w:spacing w:val="-2"/>
        </w:rPr>
        <w:t xml:space="preserve"> </w:t>
      </w:r>
      <w:r>
        <w:t>clause</w:t>
      </w:r>
      <w:r>
        <w:rPr>
          <w:spacing w:val="-2"/>
        </w:rPr>
        <w:t xml:space="preserve"> </w:t>
      </w:r>
      <w:r>
        <w:t>not</w:t>
      </w:r>
      <w:r>
        <w:rPr>
          <w:spacing w:val="-2"/>
        </w:rPr>
        <w:t xml:space="preserve"> </w:t>
      </w:r>
      <w:r>
        <w:t>adjudged</w:t>
      </w:r>
      <w:r>
        <w:rPr>
          <w:spacing w:val="-2"/>
        </w:rPr>
        <w:t xml:space="preserve"> </w:t>
      </w:r>
      <w:r>
        <w:t>to</w:t>
      </w:r>
      <w:r>
        <w:rPr>
          <w:spacing w:val="-1"/>
        </w:rPr>
        <w:t xml:space="preserve"> </w:t>
      </w:r>
      <w:r>
        <w:t>be</w:t>
      </w:r>
      <w:r>
        <w:rPr>
          <w:spacing w:val="-2"/>
        </w:rPr>
        <w:t xml:space="preserve"> </w:t>
      </w:r>
      <w:r>
        <w:t>invalid</w:t>
      </w:r>
      <w:r>
        <w:rPr>
          <w:spacing w:val="-2"/>
        </w:rPr>
        <w:t xml:space="preserve"> </w:t>
      </w:r>
      <w:r>
        <w:t>so long as the material purposes of this Agreement can be determined and effectuated.</w:t>
      </w:r>
    </w:p>
    <w:p w14:paraId="2A83FD59" w14:textId="77777777" w:rsidR="00BD574F" w:rsidRDefault="00BD574F">
      <w:pPr>
        <w:pStyle w:val="BodyText"/>
        <w:kinsoku w:val="0"/>
        <w:overflowPunct w:val="0"/>
        <w:spacing w:before="158" w:line="259" w:lineRule="auto"/>
        <w:ind w:right="618"/>
      </w:pPr>
      <w:r>
        <w:rPr>
          <w:spacing w:val="-4"/>
        </w:rPr>
        <w:t>If the Contractor shall discover any provision in the specifications or</w:t>
      </w:r>
      <w:r>
        <w:rPr>
          <w:spacing w:val="-5"/>
        </w:rPr>
        <w:t xml:space="preserve"> </w:t>
      </w:r>
      <w:r>
        <w:rPr>
          <w:spacing w:val="-4"/>
        </w:rPr>
        <w:t xml:space="preserve">the Agreement which </w:t>
      </w:r>
      <w:r>
        <w:t>is</w:t>
      </w:r>
      <w:r>
        <w:rPr>
          <w:spacing w:val="-15"/>
        </w:rPr>
        <w:t xml:space="preserve"> </w:t>
      </w:r>
      <w:r>
        <w:t>contrary</w:t>
      </w:r>
      <w:r>
        <w:rPr>
          <w:spacing w:val="-14"/>
        </w:rPr>
        <w:t xml:space="preserve"> </w:t>
      </w:r>
      <w:r>
        <w:t>to</w:t>
      </w:r>
      <w:r>
        <w:rPr>
          <w:spacing w:val="-14"/>
        </w:rPr>
        <w:t xml:space="preserve"> </w:t>
      </w:r>
      <w:r>
        <w:t>or</w:t>
      </w:r>
      <w:r>
        <w:rPr>
          <w:spacing w:val="-15"/>
        </w:rPr>
        <w:t xml:space="preserve"> </w:t>
      </w:r>
      <w:r>
        <w:t>inconsistent</w:t>
      </w:r>
      <w:r>
        <w:rPr>
          <w:spacing w:val="-14"/>
        </w:rPr>
        <w:t xml:space="preserve"> </w:t>
      </w:r>
      <w:r>
        <w:t>with</w:t>
      </w:r>
      <w:r>
        <w:rPr>
          <w:spacing w:val="-14"/>
        </w:rPr>
        <w:t xml:space="preserve"> </w:t>
      </w:r>
      <w:r>
        <w:t>any</w:t>
      </w:r>
      <w:r>
        <w:rPr>
          <w:spacing w:val="-14"/>
        </w:rPr>
        <w:t xml:space="preserve"> </w:t>
      </w:r>
      <w:r>
        <w:t>law,</w:t>
      </w:r>
      <w:r>
        <w:rPr>
          <w:spacing w:val="-15"/>
        </w:rPr>
        <w:t xml:space="preserve"> </w:t>
      </w:r>
      <w:r>
        <w:t>ordinance,</w:t>
      </w:r>
      <w:r>
        <w:rPr>
          <w:spacing w:val="-14"/>
        </w:rPr>
        <w:t xml:space="preserve"> </w:t>
      </w:r>
      <w:r>
        <w:t>or</w:t>
      </w:r>
      <w:r>
        <w:rPr>
          <w:spacing w:val="-14"/>
        </w:rPr>
        <w:t xml:space="preserve"> </w:t>
      </w:r>
      <w:r>
        <w:t>regulation,</w:t>
      </w:r>
      <w:r>
        <w:rPr>
          <w:spacing w:val="-15"/>
        </w:rPr>
        <w:t xml:space="preserve"> </w:t>
      </w:r>
      <w:r>
        <w:t>the</w:t>
      </w:r>
      <w:r>
        <w:rPr>
          <w:spacing w:val="-14"/>
        </w:rPr>
        <w:t xml:space="preserve"> </w:t>
      </w:r>
      <w:r>
        <w:t>Contractor</w:t>
      </w:r>
      <w:r>
        <w:rPr>
          <w:spacing w:val="-14"/>
        </w:rPr>
        <w:t xml:space="preserve"> </w:t>
      </w:r>
      <w:r>
        <w:t>shall immediately</w:t>
      </w:r>
      <w:r>
        <w:rPr>
          <w:spacing w:val="-7"/>
        </w:rPr>
        <w:t xml:space="preserve"> </w:t>
      </w:r>
      <w:r>
        <w:t>report</w:t>
      </w:r>
      <w:r>
        <w:rPr>
          <w:spacing w:val="-7"/>
        </w:rPr>
        <w:t xml:space="preserve"> </w:t>
      </w:r>
      <w:r>
        <w:t>it</w:t>
      </w:r>
      <w:r>
        <w:rPr>
          <w:spacing w:val="-8"/>
        </w:rPr>
        <w:t xml:space="preserve"> </w:t>
      </w:r>
      <w:r>
        <w:t>to</w:t>
      </w:r>
      <w:r>
        <w:rPr>
          <w:spacing w:val="-7"/>
        </w:rPr>
        <w:t xml:space="preserve"> </w:t>
      </w:r>
      <w:r>
        <w:t>the</w:t>
      </w:r>
      <w:r>
        <w:rPr>
          <w:spacing w:val="-7"/>
        </w:rPr>
        <w:t xml:space="preserve"> </w:t>
      </w:r>
      <w:r>
        <w:t>City</w:t>
      </w:r>
      <w:r>
        <w:rPr>
          <w:spacing w:val="-7"/>
        </w:rPr>
        <w:t xml:space="preserve"> </w:t>
      </w:r>
      <w:r>
        <w:t>in</w:t>
      </w:r>
      <w:r>
        <w:rPr>
          <w:spacing w:val="-6"/>
        </w:rPr>
        <w:t xml:space="preserve"> </w:t>
      </w:r>
      <w:r>
        <w:t>writing.</w:t>
      </w:r>
    </w:p>
    <w:p w14:paraId="249B0BB0" w14:textId="77777777" w:rsidR="00BD574F" w:rsidRDefault="00BD574F">
      <w:pPr>
        <w:pStyle w:val="BodyText"/>
        <w:kinsoku w:val="0"/>
        <w:overflowPunct w:val="0"/>
        <w:spacing w:before="158" w:line="259" w:lineRule="auto"/>
        <w:ind w:right="618"/>
        <w:sectPr w:rsidR="00BD574F">
          <w:pgSz w:w="12240" w:h="15840"/>
          <w:pgMar w:top="1880" w:right="920" w:bottom="680" w:left="700" w:header="505" w:footer="481" w:gutter="0"/>
          <w:cols w:space="720"/>
          <w:noEndnote/>
        </w:sectPr>
      </w:pPr>
    </w:p>
    <w:p w14:paraId="6B1C15EF" w14:textId="77777777" w:rsidR="00BD574F" w:rsidRDefault="00BD574F">
      <w:pPr>
        <w:pStyle w:val="BodyText"/>
        <w:kinsoku w:val="0"/>
        <w:overflowPunct w:val="0"/>
        <w:spacing w:before="7"/>
        <w:ind w:left="0"/>
        <w:rPr>
          <w:sz w:val="7"/>
          <w:szCs w:val="7"/>
        </w:rPr>
      </w:pPr>
    </w:p>
    <w:p w14:paraId="2F82581A" w14:textId="7BD48DB0"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56B2B0A0" wp14:editId="48B250DA">
                <wp:extent cx="5982335" cy="12700"/>
                <wp:effectExtent l="0" t="0" r="0" b="0"/>
                <wp:docPr id="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35" name="Freeform 111"/>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3219C1" id="Group 110"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">
                <v:shape id="Freeform 111"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p>
    <w:p w14:paraId="367AB50A" w14:textId="77777777" w:rsidR="00BD574F" w:rsidRDefault="00BD574F">
      <w:pPr>
        <w:pStyle w:val="Heading2"/>
        <w:kinsoku w:val="0"/>
        <w:overflowPunct w:val="0"/>
        <w:spacing w:before="0"/>
        <w:rPr>
          <w:spacing w:val="-2"/>
          <w:w w:val="85"/>
        </w:rPr>
      </w:pPr>
      <w:r>
        <w:rPr>
          <w:w w:val="85"/>
        </w:rPr>
        <w:t>ARTICLE</w:t>
      </w:r>
      <w:r>
        <w:rPr>
          <w:spacing w:val="11"/>
        </w:rPr>
        <w:t xml:space="preserve"> </w:t>
      </w:r>
      <w:r>
        <w:rPr>
          <w:w w:val="85"/>
        </w:rPr>
        <w:t>18.</w:t>
      </w:r>
      <w:r>
        <w:rPr>
          <w:spacing w:val="11"/>
        </w:rPr>
        <w:t xml:space="preserve"> </w:t>
      </w:r>
      <w:r>
        <w:rPr>
          <w:w w:val="85"/>
        </w:rPr>
        <w:t>FAILURE</w:t>
      </w:r>
      <w:r>
        <w:rPr>
          <w:spacing w:val="11"/>
        </w:rPr>
        <w:t xml:space="preserve"> </w:t>
      </w:r>
      <w:r>
        <w:rPr>
          <w:w w:val="85"/>
        </w:rPr>
        <w:t>TO</w:t>
      </w:r>
      <w:r>
        <w:rPr>
          <w:spacing w:val="11"/>
        </w:rPr>
        <w:t xml:space="preserve"> </w:t>
      </w:r>
      <w:r>
        <w:rPr>
          <w:w w:val="85"/>
        </w:rPr>
        <w:t>PERFORM,</w:t>
      </w:r>
      <w:r>
        <w:rPr>
          <w:spacing w:val="11"/>
        </w:rPr>
        <w:t xml:space="preserve"> </w:t>
      </w:r>
      <w:r>
        <w:rPr>
          <w:spacing w:val="-2"/>
          <w:w w:val="85"/>
        </w:rPr>
        <w:t>TERMINATION</w:t>
      </w:r>
    </w:p>
    <w:p w14:paraId="1C800113" w14:textId="20357361" w:rsidR="00BD574F" w:rsidRDefault="00BD574F">
      <w:pPr>
        <w:pStyle w:val="ListParagraph"/>
        <w:numPr>
          <w:ilvl w:val="1"/>
          <w:numId w:val="2"/>
        </w:numPr>
        <w:tabs>
          <w:tab w:val="left" w:pos="1231"/>
        </w:tabs>
        <w:kinsoku w:val="0"/>
        <w:overflowPunct w:val="0"/>
        <w:spacing w:before="172" w:line="259" w:lineRule="auto"/>
        <w:ind w:right="570" w:firstLine="0"/>
        <w:rPr>
          <w:spacing w:val="-2"/>
          <w:sz w:val="22"/>
          <w:szCs w:val="22"/>
        </w:rPr>
      </w:pPr>
      <w:r>
        <w:rPr>
          <w:b/>
          <w:bCs/>
          <w:sz w:val="22"/>
          <w:szCs w:val="22"/>
        </w:rPr>
        <w:t>Failure</w:t>
      </w:r>
      <w:r>
        <w:rPr>
          <w:b/>
          <w:bCs/>
          <w:spacing w:val="-10"/>
          <w:sz w:val="22"/>
          <w:szCs w:val="22"/>
        </w:rPr>
        <w:t xml:space="preserve"> </w:t>
      </w:r>
      <w:r>
        <w:rPr>
          <w:b/>
          <w:bCs/>
          <w:sz w:val="22"/>
          <w:szCs w:val="22"/>
        </w:rPr>
        <w:t>to</w:t>
      </w:r>
      <w:r>
        <w:rPr>
          <w:b/>
          <w:bCs/>
          <w:spacing w:val="-11"/>
          <w:sz w:val="22"/>
          <w:szCs w:val="22"/>
        </w:rPr>
        <w:t xml:space="preserve"> </w:t>
      </w:r>
      <w:r>
        <w:rPr>
          <w:b/>
          <w:bCs/>
          <w:sz w:val="22"/>
          <w:szCs w:val="22"/>
        </w:rPr>
        <w:t>Perform.</w:t>
      </w:r>
      <w:r>
        <w:rPr>
          <w:b/>
          <w:bCs/>
          <w:spacing w:val="-10"/>
          <w:sz w:val="22"/>
          <w:szCs w:val="22"/>
        </w:rPr>
        <w:t xml:space="preserve"> </w:t>
      </w:r>
      <w:r>
        <w:rPr>
          <w:sz w:val="22"/>
          <w:szCs w:val="22"/>
        </w:rPr>
        <w:t>In</w:t>
      </w:r>
      <w:r>
        <w:rPr>
          <w:spacing w:val="-10"/>
          <w:sz w:val="22"/>
          <w:szCs w:val="22"/>
        </w:rPr>
        <w:t xml:space="preserve"> </w:t>
      </w:r>
      <w:r>
        <w:rPr>
          <w:sz w:val="22"/>
          <w:szCs w:val="22"/>
        </w:rPr>
        <w:t>the</w:t>
      </w:r>
      <w:r>
        <w:rPr>
          <w:spacing w:val="-10"/>
          <w:sz w:val="22"/>
          <w:szCs w:val="22"/>
        </w:rPr>
        <w:t xml:space="preserve"> </w:t>
      </w:r>
      <w:r>
        <w:rPr>
          <w:sz w:val="22"/>
          <w:szCs w:val="22"/>
        </w:rPr>
        <w:t>event</w:t>
      </w:r>
      <w:r>
        <w:rPr>
          <w:spacing w:val="-10"/>
          <w:sz w:val="22"/>
          <w:szCs w:val="22"/>
        </w:rPr>
        <w:t xml:space="preserve"> </w:t>
      </w:r>
      <w:r>
        <w:rPr>
          <w:sz w:val="22"/>
          <w:szCs w:val="22"/>
        </w:rPr>
        <w:t>Contractor</w:t>
      </w:r>
      <w:r>
        <w:rPr>
          <w:spacing w:val="-10"/>
          <w:sz w:val="22"/>
          <w:szCs w:val="22"/>
        </w:rPr>
        <w:t xml:space="preserve"> </w:t>
      </w:r>
      <w:r>
        <w:rPr>
          <w:sz w:val="22"/>
          <w:szCs w:val="22"/>
        </w:rPr>
        <w:t>fails</w:t>
      </w:r>
      <w:r>
        <w:rPr>
          <w:spacing w:val="-10"/>
          <w:sz w:val="22"/>
          <w:szCs w:val="22"/>
        </w:rPr>
        <w:t xml:space="preserve"> </w:t>
      </w:r>
      <w:r>
        <w:rPr>
          <w:sz w:val="22"/>
          <w:szCs w:val="22"/>
        </w:rPr>
        <w:t>to</w:t>
      </w:r>
      <w:r>
        <w:rPr>
          <w:spacing w:val="-10"/>
          <w:sz w:val="22"/>
          <w:szCs w:val="22"/>
        </w:rPr>
        <w:t xml:space="preserve"> </w:t>
      </w:r>
      <w:r>
        <w:rPr>
          <w:sz w:val="22"/>
          <w:szCs w:val="22"/>
        </w:rPr>
        <w:t>collect</w:t>
      </w:r>
      <w:r>
        <w:rPr>
          <w:spacing w:val="-10"/>
          <w:sz w:val="22"/>
          <w:szCs w:val="22"/>
        </w:rPr>
        <w:t xml:space="preserve"> </w:t>
      </w:r>
      <w:r>
        <w:rPr>
          <w:sz w:val="22"/>
          <w:szCs w:val="22"/>
        </w:rPr>
        <w:t>the</w:t>
      </w:r>
      <w:r>
        <w:rPr>
          <w:spacing w:val="-10"/>
          <w:sz w:val="22"/>
          <w:szCs w:val="22"/>
        </w:rPr>
        <w:t xml:space="preserve"> </w:t>
      </w:r>
      <w:del w:id="142" w:author="Katie Drews" w:date="2023-12-29T11:09:00Z">
        <w:r w:rsidDel="00EB7413">
          <w:rPr>
            <w:sz w:val="22"/>
            <w:szCs w:val="22"/>
          </w:rPr>
          <w:delText>MSW/Yard</w:delText>
        </w:r>
        <w:r w:rsidDel="00EB7413">
          <w:rPr>
            <w:spacing w:val="-10"/>
            <w:sz w:val="22"/>
            <w:szCs w:val="22"/>
          </w:rPr>
          <w:delText xml:space="preserve"> </w:delText>
        </w:r>
        <w:r w:rsidDel="00EB7413">
          <w:rPr>
            <w:sz w:val="22"/>
            <w:szCs w:val="22"/>
          </w:rPr>
          <w:delText xml:space="preserve">Waste, </w:delText>
        </w:r>
      </w:del>
      <w:r>
        <w:rPr>
          <w:spacing w:val="-2"/>
          <w:sz w:val="22"/>
          <w:szCs w:val="22"/>
        </w:rPr>
        <w:t>Recyclables</w:t>
      </w:r>
      <w:del w:id="143" w:author="Katie Drews" w:date="2023-12-29T11:09:00Z">
        <w:r w:rsidDel="00EB7413">
          <w:rPr>
            <w:spacing w:val="-2"/>
            <w:sz w:val="22"/>
            <w:szCs w:val="22"/>
          </w:rPr>
          <w:delText>,</w:delText>
        </w:r>
        <w:r w:rsidDel="00EB7413">
          <w:rPr>
            <w:spacing w:val="-13"/>
            <w:sz w:val="22"/>
            <w:szCs w:val="22"/>
          </w:rPr>
          <w:delText xml:space="preserve"> </w:delText>
        </w:r>
        <w:r w:rsidDel="00EB7413">
          <w:rPr>
            <w:spacing w:val="-2"/>
            <w:sz w:val="22"/>
            <w:szCs w:val="22"/>
          </w:rPr>
          <w:delText>or</w:delText>
        </w:r>
        <w:r w:rsidDel="00EB7413">
          <w:rPr>
            <w:spacing w:val="-12"/>
            <w:sz w:val="22"/>
            <w:szCs w:val="22"/>
          </w:rPr>
          <w:delText xml:space="preserve"> </w:delText>
        </w:r>
        <w:r w:rsidDel="00EB7413">
          <w:rPr>
            <w:spacing w:val="-2"/>
            <w:sz w:val="22"/>
            <w:szCs w:val="22"/>
          </w:rPr>
          <w:delText>Bulky</w:delText>
        </w:r>
        <w:r w:rsidDel="00EB7413">
          <w:rPr>
            <w:spacing w:val="-12"/>
            <w:sz w:val="22"/>
            <w:szCs w:val="22"/>
          </w:rPr>
          <w:delText xml:space="preserve"> </w:delText>
        </w:r>
        <w:r w:rsidDel="00EB7413">
          <w:rPr>
            <w:spacing w:val="-2"/>
            <w:sz w:val="22"/>
            <w:szCs w:val="22"/>
          </w:rPr>
          <w:delText>Items/Problem</w:delText>
        </w:r>
        <w:r w:rsidDel="00EB7413">
          <w:rPr>
            <w:spacing w:val="-13"/>
            <w:sz w:val="22"/>
            <w:szCs w:val="22"/>
          </w:rPr>
          <w:delText xml:space="preserve"> </w:delText>
        </w:r>
        <w:r w:rsidDel="00EB7413">
          <w:rPr>
            <w:spacing w:val="-2"/>
            <w:sz w:val="22"/>
            <w:szCs w:val="22"/>
          </w:rPr>
          <w:delText>Materials</w:delText>
        </w:r>
      </w:del>
      <w:r>
        <w:rPr>
          <w:spacing w:val="-12"/>
          <w:sz w:val="22"/>
          <w:szCs w:val="22"/>
        </w:rPr>
        <w:t xml:space="preserve"> </w:t>
      </w:r>
      <w:r>
        <w:rPr>
          <w:spacing w:val="-2"/>
          <w:sz w:val="22"/>
          <w:szCs w:val="22"/>
        </w:rPr>
        <w:t>as</w:t>
      </w:r>
      <w:r>
        <w:rPr>
          <w:spacing w:val="-12"/>
          <w:sz w:val="22"/>
          <w:szCs w:val="22"/>
        </w:rPr>
        <w:t xml:space="preserve"> </w:t>
      </w:r>
      <w:r>
        <w:rPr>
          <w:spacing w:val="-2"/>
          <w:sz w:val="22"/>
          <w:szCs w:val="22"/>
        </w:rPr>
        <w:t>required</w:t>
      </w:r>
      <w:r>
        <w:rPr>
          <w:spacing w:val="-12"/>
          <w:sz w:val="22"/>
          <w:szCs w:val="22"/>
        </w:rPr>
        <w:t xml:space="preserve"> </w:t>
      </w:r>
      <w:r>
        <w:rPr>
          <w:spacing w:val="-2"/>
          <w:sz w:val="22"/>
          <w:szCs w:val="22"/>
        </w:rPr>
        <w:t>by</w:t>
      </w:r>
      <w:r>
        <w:rPr>
          <w:spacing w:val="-13"/>
          <w:sz w:val="22"/>
          <w:szCs w:val="22"/>
        </w:rPr>
        <w:t xml:space="preserve"> </w:t>
      </w:r>
      <w:r>
        <w:rPr>
          <w:spacing w:val="-2"/>
          <w:sz w:val="22"/>
          <w:szCs w:val="22"/>
        </w:rPr>
        <w:t>this</w:t>
      </w:r>
      <w:r>
        <w:rPr>
          <w:spacing w:val="-12"/>
          <w:sz w:val="22"/>
          <w:szCs w:val="22"/>
        </w:rPr>
        <w:t xml:space="preserve"> </w:t>
      </w:r>
      <w:r>
        <w:rPr>
          <w:spacing w:val="-2"/>
          <w:sz w:val="22"/>
          <w:szCs w:val="22"/>
        </w:rPr>
        <w:t>Agreement,</w:t>
      </w:r>
      <w:r>
        <w:rPr>
          <w:spacing w:val="-12"/>
          <w:sz w:val="22"/>
          <w:szCs w:val="22"/>
        </w:rPr>
        <w:t xml:space="preserve"> </w:t>
      </w:r>
      <w:r>
        <w:rPr>
          <w:spacing w:val="-2"/>
          <w:sz w:val="22"/>
          <w:szCs w:val="22"/>
        </w:rPr>
        <w:t>the</w:t>
      </w:r>
      <w:r>
        <w:rPr>
          <w:spacing w:val="-13"/>
          <w:sz w:val="22"/>
          <w:szCs w:val="22"/>
        </w:rPr>
        <w:t xml:space="preserve"> </w:t>
      </w:r>
      <w:r>
        <w:rPr>
          <w:spacing w:val="-2"/>
          <w:sz w:val="22"/>
          <w:szCs w:val="22"/>
        </w:rPr>
        <w:t>City</w:t>
      </w:r>
      <w:r>
        <w:rPr>
          <w:spacing w:val="-12"/>
          <w:sz w:val="22"/>
          <w:szCs w:val="22"/>
        </w:rPr>
        <w:t xml:space="preserve"> </w:t>
      </w:r>
      <w:r>
        <w:rPr>
          <w:spacing w:val="-2"/>
          <w:sz w:val="22"/>
          <w:szCs w:val="22"/>
        </w:rPr>
        <w:t xml:space="preserve">may, </w:t>
      </w:r>
      <w:r>
        <w:rPr>
          <w:sz w:val="22"/>
          <w:szCs w:val="22"/>
        </w:rPr>
        <w:t>at</w:t>
      </w:r>
      <w:r>
        <w:rPr>
          <w:spacing w:val="-6"/>
          <w:sz w:val="22"/>
          <w:szCs w:val="22"/>
        </w:rPr>
        <w:t xml:space="preserve"> </w:t>
      </w:r>
      <w:r>
        <w:rPr>
          <w:sz w:val="22"/>
          <w:szCs w:val="22"/>
        </w:rPr>
        <w:t>its</w:t>
      </w:r>
      <w:r>
        <w:rPr>
          <w:spacing w:val="-6"/>
          <w:sz w:val="22"/>
          <w:szCs w:val="22"/>
        </w:rPr>
        <w:t xml:space="preserve"> </w:t>
      </w:r>
      <w:r>
        <w:rPr>
          <w:sz w:val="22"/>
          <w:szCs w:val="22"/>
        </w:rPr>
        <w:t>option,</w:t>
      </w:r>
      <w:r>
        <w:rPr>
          <w:spacing w:val="-6"/>
          <w:sz w:val="22"/>
          <w:szCs w:val="22"/>
        </w:rPr>
        <w:t xml:space="preserve"> </w:t>
      </w:r>
      <w:r>
        <w:rPr>
          <w:sz w:val="22"/>
          <w:szCs w:val="22"/>
        </w:rPr>
        <w:t>hire</w:t>
      </w:r>
      <w:r>
        <w:rPr>
          <w:spacing w:val="-6"/>
          <w:sz w:val="22"/>
          <w:szCs w:val="22"/>
        </w:rPr>
        <w:t xml:space="preserve"> </w:t>
      </w:r>
      <w:r>
        <w:rPr>
          <w:sz w:val="22"/>
          <w:szCs w:val="22"/>
        </w:rPr>
        <w:t>such</w:t>
      </w:r>
      <w:r>
        <w:rPr>
          <w:spacing w:val="-6"/>
          <w:sz w:val="22"/>
          <w:szCs w:val="22"/>
        </w:rPr>
        <w:t xml:space="preserve"> </w:t>
      </w:r>
      <w:r>
        <w:rPr>
          <w:sz w:val="22"/>
          <w:szCs w:val="22"/>
        </w:rPr>
        <w:t>labor</w:t>
      </w:r>
      <w:r>
        <w:rPr>
          <w:spacing w:val="-6"/>
          <w:sz w:val="22"/>
          <w:szCs w:val="22"/>
        </w:rPr>
        <w:t xml:space="preserve"> </w:t>
      </w:r>
      <w:r>
        <w:rPr>
          <w:sz w:val="22"/>
          <w:szCs w:val="22"/>
        </w:rPr>
        <w:t>and</w:t>
      </w:r>
      <w:r>
        <w:rPr>
          <w:spacing w:val="-6"/>
          <w:sz w:val="22"/>
          <w:szCs w:val="22"/>
        </w:rPr>
        <w:t xml:space="preserve"> </w:t>
      </w:r>
      <w:r>
        <w:rPr>
          <w:sz w:val="22"/>
          <w:szCs w:val="22"/>
        </w:rPr>
        <w:t>equipment</w:t>
      </w:r>
      <w:r>
        <w:rPr>
          <w:spacing w:val="-6"/>
          <w:sz w:val="22"/>
          <w:szCs w:val="22"/>
        </w:rPr>
        <w:t xml:space="preserve"> </w:t>
      </w:r>
      <w:r>
        <w:rPr>
          <w:sz w:val="22"/>
          <w:szCs w:val="22"/>
        </w:rPr>
        <w:t>as</w:t>
      </w:r>
      <w:r>
        <w:rPr>
          <w:spacing w:val="-7"/>
          <w:sz w:val="22"/>
          <w:szCs w:val="22"/>
        </w:rPr>
        <w:t xml:space="preserve"> </w:t>
      </w:r>
      <w:r>
        <w:rPr>
          <w:sz w:val="22"/>
          <w:szCs w:val="22"/>
        </w:rPr>
        <w:t>may</w:t>
      </w:r>
      <w:r>
        <w:rPr>
          <w:spacing w:val="-6"/>
          <w:sz w:val="22"/>
          <w:szCs w:val="22"/>
        </w:rPr>
        <w:t xml:space="preserve"> </w:t>
      </w:r>
      <w:r>
        <w:rPr>
          <w:sz w:val="22"/>
          <w:szCs w:val="22"/>
        </w:rPr>
        <w:t>be</w:t>
      </w:r>
      <w:r>
        <w:rPr>
          <w:spacing w:val="-6"/>
          <w:sz w:val="22"/>
          <w:szCs w:val="22"/>
        </w:rPr>
        <w:t xml:space="preserve"> </w:t>
      </w:r>
      <w:r>
        <w:rPr>
          <w:sz w:val="22"/>
          <w:szCs w:val="22"/>
        </w:rPr>
        <w:t>necessary</w:t>
      </w:r>
      <w:r>
        <w:rPr>
          <w:spacing w:val="-6"/>
          <w:sz w:val="22"/>
          <w:szCs w:val="22"/>
        </w:rPr>
        <w:t xml:space="preserve"> </w:t>
      </w:r>
      <w:r>
        <w:rPr>
          <w:sz w:val="22"/>
          <w:szCs w:val="22"/>
        </w:rPr>
        <w:t>to</w:t>
      </w:r>
      <w:r>
        <w:rPr>
          <w:spacing w:val="-5"/>
          <w:sz w:val="22"/>
          <w:szCs w:val="22"/>
        </w:rPr>
        <w:t xml:space="preserve"> </w:t>
      </w:r>
      <w:r>
        <w:rPr>
          <w:sz w:val="22"/>
          <w:szCs w:val="22"/>
        </w:rPr>
        <w:t>collect</w:t>
      </w:r>
      <w:r>
        <w:rPr>
          <w:spacing w:val="-6"/>
          <w:sz w:val="22"/>
          <w:szCs w:val="22"/>
        </w:rPr>
        <w:t xml:space="preserve"> </w:t>
      </w:r>
      <w:r>
        <w:rPr>
          <w:sz w:val="22"/>
          <w:szCs w:val="22"/>
        </w:rPr>
        <w:t>and</w:t>
      </w:r>
      <w:r>
        <w:rPr>
          <w:spacing w:val="-5"/>
          <w:sz w:val="22"/>
          <w:szCs w:val="22"/>
        </w:rPr>
        <w:t xml:space="preserve"> </w:t>
      </w:r>
      <w:r>
        <w:rPr>
          <w:sz w:val="22"/>
          <w:szCs w:val="22"/>
        </w:rPr>
        <w:t>dispose</w:t>
      </w:r>
      <w:r>
        <w:rPr>
          <w:spacing w:val="-6"/>
          <w:sz w:val="22"/>
          <w:szCs w:val="22"/>
        </w:rPr>
        <w:t xml:space="preserve"> </w:t>
      </w:r>
      <w:r>
        <w:rPr>
          <w:sz w:val="22"/>
          <w:szCs w:val="22"/>
        </w:rPr>
        <w:t xml:space="preserve">of </w:t>
      </w:r>
      <w:r>
        <w:rPr>
          <w:spacing w:val="-2"/>
          <w:sz w:val="22"/>
          <w:szCs w:val="22"/>
        </w:rPr>
        <w:t>such</w:t>
      </w:r>
      <w:r>
        <w:rPr>
          <w:spacing w:val="-11"/>
          <w:sz w:val="22"/>
          <w:szCs w:val="22"/>
        </w:rPr>
        <w:t xml:space="preserve"> </w:t>
      </w:r>
      <w:del w:id="144" w:author="Katie Drews" w:date="2023-12-29T11:09:00Z">
        <w:r w:rsidDel="00F77805">
          <w:rPr>
            <w:spacing w:val="-2"/>
            <w:sz w:val="22"/>
            <w:szCs w:val="22"/>
          </w:rPr>
          <w:delText>MSW/Yardwaste,</w:delText>
        </w:r>
        <w:r w:rsidDel="00F77805">
          <w:rPr>
            <w:spacing w:val="-11"/>
            <w:sz w:val="22"/>
            <w:szCs w:val="22"/>
          </w:rPr>
          <w:delText xml:space="preserve"> </w:delText>
        </w:r>
      </w:del>
      <w:r>
        <w:rPr>
          <w:spacing w:val="-2"/>
          <w:sz w:val="22"/>
          <w:szCs w:val="22"/>
        </w:rPr>
        <w:t>Recyclables</w:t>
      </w:r>
      <w:del w:id="145" w:author="Katie Drews" w:date="2023-12-29T11:09:00Z">
        <w:r w:rsidDel="00F77805">
          <w:rPr>
            <w:spacing w:val="-2"/>
            <w:sz w:val="22"/>
            <w:szCs w:val="22"/>
          </w:rPr>
          <w:delText>,</w:delText>
        </w:r>
        <w:r w:rsidDel="00F77805">
          <w:rPr>
            <w:spacing w:val="-11"/>
            <w:sz w:val="22"/>
            <w:szCs w:val="22"/>
          </w:rPr>
          <w:delText xml:space="preserve"> </w:delText>
        </w:r>
        <w:r w:rsidDel="00F77805">
          <w:rPr>
            <w:spacing w:val="-2"/>
            <w:sz w:val="22"/>
            <w:szCs w:val="22"/>
          </w:rPr>
          <w:delText>and/or</w:delText>
        </w:r>
        <w:r w:rsidDel="00F77805">
          <w:rPr>
            <w:spacing w:val="-11"/>
            <w:sz w:val="22"/>
            <w:szCs w:val="22"/>
          </w:rPr>
          <w:delText xml:space="preserve"> </w:delText>
        </w:r>
        <w:r w:rsidDel="00F77805">
          <w:rPr>
            <w:spacing w:val="-2"/>
            <w:sz w:val="22"/>
            <w:szCs w:val="22"/>
          </w:rPr>
          <w:delText>Bulky</w:delText>
        </w:r>
        <w:r w:rsidDel="00F77805">
          <w:rPr>
            <w:spacing w:val="-11"/>
            <w:sz w:val="22"/>
            <w:szCs w:val="22"/>
          </w:rPr>
          <w:delText xml:space="preserve"> </w:delText>
        </w:r>
        <w:r w:rsidDel="00F77805">
          <w:rPr>
            <w:spacing w:val="-2"/>
            <w:sz w:val="22"/>
            <w:szCs w:val="22"/>
          </w:rPr>
          <w:delText>Items/Problem</w:delText>
        </w:r>
        <w:r w:rsidDel="00F77805">
          <w:rPr>
            <w:spacing w:val="-11"/>
            <w:sz w:val="22"/>
            <w:szCs w:val="22"/>
          </w:rPr>
          <w:delText xml:space="preserve"> </w:delText>
        </w:r>
        <w:r w:rsidDel="00F77805">
          <w:rPr>
            <w:spacing w:val="-2"/>
            <w:sz w:val="22"/>
            <w:szCs w:val="22"/>
          </w:rPr>
          <w:delText>Materials</w:delText>
        </w:r>
      </w:del>
      <w:r>
        <w:rPr>
          <w:spacing w:val="-2"/>
          <w:sz w:val="22"/>
          <w:szCs w:val="22"/>
        </w:rPr>
        <w:t>,</w:t>
      </w:r>
      <w:r>
        <w:rPr>
          <w:spacing w:val="-11"/>
          <w:sz w:val="22"/>
          <w:szCs w:val="22"/>
        </w:rPr>
        <w:t xml:space="preserve"> </w:t>
      </w:r>
      <w:r>
        <w:rPr>
          <w:spacing w:val="-2"/>
          <w:sz w:val="22"/>
          <w:szCs w:val="22"/>
        </w:rPr>
        <w:t>after</w:t>
      </w:r>
      <w:r>
        <w:rPr>
          <w:spacing w:val="-11"/>
          <w:sz w:val="22"/>
          <w:szCs w:val="22"/>
        </w:rPr>
        <w:t xml:space="preserve"> </w:t>
      </w:r>
      <w:r>
        <w:rPr>
          <w:spacing w:val="-2"/>
          <w:sz w:val="22"/>
          <w:szCs w:val="22"/>
        </w:rPr>
        <w:t xml:space="preserve">Contractor </w:t>
      </w:r>
      <w:r>
        <w:rPr>
          <w:sz w:val="22"/>
          <w:szCs w:val="22"/>
        </w:rPr>
        <w:t>is</w:t>
      </w:r>
      <w:r>
        <w:rPr>
          <w:spacing w:val="-5"/>
          <w:sz w:val="22"/>
          <w:szCs w:val="22"/>
        </w:rPr>
        <w:t xml:space="preserve"> </w:t>
      </w:r>
      <w:r>
        <w:rPr>
          <w:sz w:val="22"/>
          <w:szCs w:val="22"/>
        </w:rPr>
        <w:t>given</w:t>
      </w:r>
      <w:r>
        <w:rPr>
          <w:spacing w:val="-5"/>
          <w:sz w:val="22"/>
          <w:szCs w:val="22"/>
        </w:rPr>
        <w:t xml:space="preserve"> </w:t>
      </w:r>
      <w:r>
        <w:rPr>
          <w:sz w:val="22"/>
          <w:szCs w:val="22"/>
        </w:rPr>
        <w:t>three</w:t>
      </w:r>
      <w:r>
        <w:rPr>
          <w:spacing w:val="-5"/>
          <w:sz w:val="22"/>
          <w:szCs w:val="22"/>
        </w:rPr>
        <w:t xml:space="preserve"> </w:t>
      </w:r>
      <w:r>
        <w:rPr>
          <w:sz w:val="22"/>
          <w:szCs w:val="22"/>
        </w:rPr>
        <w:t>(3)</w:t>
      </w:r>
      <w:r>
        <w:rPr>
          <w:spacing w:val="-5"/>
          <w:sz w:val="22"/>
          <w:szCs w:val="22"/>
        </w:rPr>
        <w:t xml:space="preserve"> </w:t>
      </w:r>
      <w:r>
        <w:rPr>
          <w:sz w:val="22"/>
          <w:szCs w:val="22"/>
        </w:rPr>
        <w:t>business</w:t>
      </w:r>
      <w:r>
        <w:rPr>
          <w:spacing w:val="-5"/>
          <w:sz w:val="22"/>
          <w:szCs w:val="22"/>
        </w:rPr>
        <w:t xml:space="preserve"> </w:t>
      </w:r>
      <w:r>
        <w:rPr>
          <w:sz w:val="22"/>
          <w:szCs w:val="22"/>
        </w:rPr>
        <w:t>days</w:t>
      </w:r>
      <w:r>
        <w:rPr>
          <w:spacing w:val="-5"/>
          <w:sz w:val="22"/>
          <w:szCs w:val="22"/>
        </w:rPr>
        <w:t xml:space="preserve"> </w:t>
      </w:r>
      <w:r>
        <w:rPr>
          <w:sz w:val="22"/>
          <w:szCs w:val="22"/>
        </w:rPr>
        <w:t>to</w:t>
      </w:r>
      <w:r>
        <w:rPr>
          <w:spacing w:val="-6"/>
          <w:sz w:val="22"/>
          <w:szCs w:val="22"/>
        </w:rPr>
        <w:t xml:space="preserve"> </w:t>
      </w:r>
      <w:r>
        <w:rPr>
          <w:sz w:val="22"/>
          <w:szCs w:val="22"/>
        </w:rPr>
        <w:t>remedy</w:t>
      </w:r>
      <w:r>
        <w:rPr>
          <w:spacing w:val="-5"/>
          <w:sz w:val="22"/>
          <w:szCs w:val="22"/>
        </w:rPr>
        <w:t xml:space="preserve"> </w:t>
      </w:r>
      <w:r>
        <w:rPr>
          <w:sz w:val="22"/>
          <w:szCs w:val="22"/>
        </w:rPr>
        <w:t>the</w:t>
      </w:r>
      <w:r>
        <w:rPr>
          <w:spacing w:val="-5"/>
          <w:sz w:val="22"/>
          <w:szCs w:val="22"/>
        </w:rPr>
        <w:t xml:space="preserve"> </w:t>
      </w:r>
      <w:r>
        <w:rPr>
          <w:sz w:val="22"/>
          <w:szCs w:val="22"/>
        </w:rPr>
        <w:t>situation.</w:t>
      </w:r>
      <w:r>
        <w:rPr>
          <w:spacing w:val="-5"/>
          <w:sz w:val="22"/>
          <w:szCs w:val="22"/>
        </w:rPr>
        <w:t xml:space="preserve"> </w:t>
      </w:r>
      <w:r>
        <w:rPr>
          <w:sz w:val="22"/>
          <w:szCs w:val="22"/>
        </w:rPr>
        <w:t>The</w:t>
      </w:r>
      <w:r>
        <w:rPr>
          <w:spacing w:val="-5"/>
          <w:sz w:val="22"/>
          <w:szCs w:val="22"/>
        </w:rPr>
        <w:t xml:space="preserve"> </w:t>
      </w:r>
      <w:r>
        <w:rPr>
          <w:sz w:val="22"/>
          <w:szCs w:val="22"/>
        </w:rPr>
        <w:t>City</w:t>
      </w:r>
      <w:r>
        <w:rPr>
          <w:spacing w:val="-5"/>
          <w:sz w:val="22"/>
          <w:szCs w:val="22"/>
        </w:rPr>
        <w:t xml:space="preserve"> </w:t>
      </w:r>
      <w:r>
        <w:rPr>
          <w:sz w:val="22"/>
          <w:szCs w:val="22"/>
        </w:rPr>
        <w:t>may,</w:t>
      </w:r>
      <w:r>
        <w:rPr>
          <w:spacing w:val="-5"/>
          <w:sz w:val="22"/>
          <w:szCs w:val="22"/>
        </w:rPr>
        <w:t xml:space="preserve"> </w:t>
      </w:r>
      <w:r>
        <w:rPr>
          <w:sz w:val="22"/>
          <w:szCs w:val="22"/>
        </w:rPr>
        <w:t>at</w:t>
      </w:r>
      <w:r>
        <w:rPr>
          <w:spacing w:val="-5"/>
          <w:sz w:val="22"/>
          <w:szCs w:val="22"/>
        </w:rPr>
        <w:t xml:space="preserve"> </w:t>
      </w:r>
      <w:r>
        <w:rPr>
          <w:sz w:val="22"/>
          <w:szCs w:val="22"/>
        </w:rPr>
        <w:t>the</w:t>
      </w:r>
      <w:r>
        <w:rPr>
          <w:spacing w:val="-5"/>
          <w:sz w:val="22"/>
          <w:szCs w:val="22"/>
        </w:rPr>
        <w:t xml:space="preserve"> </w:t>
      </w:r>
      <w:r>
        <w:rPr>
          <w:sz w:val="22"/>
          <w:szCs w:val="22"/>
        </w:rPr>
        <w:t>City's</w:t>
      </w:r>
      <w:r>
        <w:rPr>
          <w:spacing w:val="-5"/>
          <w:sz w:val="22"/>
          <w:szCs w:val="22"/>
        </w:rPr>
        <w:t xml:space="preserve"> </w:t>
      </w:r>
      <w:r>
        <w:rPr>
          <w:sz w:val="22"/>
          <w:szCs w:val="22"/>
        </w:rPr>
        <w:t>sole option,</w:t>
      </w:r>
      <w:r>
        <w:rPr>
          <w:spacing w:val="-8"/>
          <w:sz w:val="22"/>
          <w:szCs w:val="22"/>
        </w:rPr>
        <w:t xml:space="preserve"> </w:t>
      </w:r>
      <w:r>
        <w:rPr>
          <w:sz w:val="22"/>
          <w:szCs w:val="22"/>
        </w:rPr>
        <w:t>terminate</w:t>
      </w:r>
      <w:r>
        <w:rPr>
          <w:spacing w:val="-8"/>
          <w:sz w:val="22"/>
          <w:szCs w:val="22"/>
        </w:rPr>
        <w:t xml:space="preserve"> </w:t>
      </w:r>
      <w:r>
        <w:rPr>
          <w:sz w:val="22"/>
          <w:szCs w:val="22"/>
        </w:rPr>
        <w:t>this</w:t>
      </w:r>
      <w:r>
        <w:rPr>
          <w:spacing w:val="-8"/>
          <w:sz w:val="22"/>
          <w:szCs w:val="22"/>
        </w:rPr>
        <w:t xml:space="preserve"> </w:t>
      </w:r>
      <w:r>
        <w:rPr>
          <w:sz w:val="22"/>
          <w:szCs w:val="22"/>
        </w:rPr>
        <w:t>Agreement</w:t>
      </w:r>
      <w:r>
        <w:rPr>
          <w:spacing w:val="-8"/>
          <w:sz w:val="22"/>
          <w:szCs w:val="22"/>
        </w:rPr>
        <w:t xml:space="preserve"> </w:t>
      </w:r>
      <w:r>
        <w:rPr>
          <w:sz w:val="22"/>
          <w:szCs w:val="22"/>
        </w:rPr>
        <w:t>in</w:t>
      </w:r>
      <w:r>
        <w:rPr>
          <w:spacing w:val="-8"/>
          <w:sz w:val="22"/>
          <w:szCs w:val="22"/>
        </w:rPr>
        <w:t xml:space="preserve"> </w:t>
      </w:r>
      <w:r>
        <w:rPr>
          <w:sz w:val="22"/>
          <w:szCs w:val="22"/>
        </w:rPr>
        <w:t>accordance</w:t>
      </w:r>
      <w:r>
        <w:rPr>
          <w:spacing w:val="-8"/>
          <w:sz w:val="22"/>
          <w:szCs w:val="22"/>
        </w:rPr>
        <w:t xml:space="preserve"> </w:t>
      </w:r>
      <w:r>
        <w:rPr>
          <w:sz w:val="22"/>
          <w:szCs w:val="22"/>
        </w:rPr>
        <w:t>with</w:t>
      </w:r>
      <w:r>
        <w:rPr>
          <w:spacing w:val="-8"/>
          <w:sz w:val="22"/>
          <w:szCs w:val="22"/>
        </w:rPr>
        <w:t xml:space="preserve"> </w:t>
      </w:r>
      <w:r>
        <w:rPr>
          <w:sz w:val="22"/>
          <w:szCs w:val="22"/>
        </w:rPr>
        <w:t>Section</w:t>
      </w:r>
      <w:r>
        <w:rPr>
          <w:spacing w:val="-8"/>
          <w:sz w:val="22"/>
          <w:szCs w:val="22"/>
        </w:rPr>
        <w:t xml:space="preserve"> </w:t>
      </w:r>
      <w:r>
        <w:rPr>
          <w:sz w:val="22"/>
          <w:szCs w:val="22"/>
        </w:rPr>
        <w:t>16.2.</w:t>
      </w:r>
      <w:r>
        <w:rPr>
          <w:spacing w:val="-8"/>
          <w:sz w:val="22"/>
          <w:szCs w:val="22"/>
        </w:rPr>
        <w:t xml:space="preserve"> </w:t>
      </w:r>
      <w:r>
        <w:rPr>
          <w:sz w:val="22"/>
          <w:szCs w:val="22"/>
        </w:rPr>
        <w:t>In</w:t>
      </w:r>
      <w:r>
        <w:rPr>
          <w:spacing w:val="-10"/>
          <w:sz w:val="22"/>
          <w:szCs w:val="22"/>
        </w:rPr>
        <w:t xml:space="preserve"> </w:t>
      </w:r>
      <w:r>
        <w:rPr>
          <w:sz w:val="22"/>
          <w:szCs w:val="22"/>
        </w:rPr>
        <w:t>the</w:t>
      </w:r>
      <w:r>
        <w:rPr>
          <w:spacing w:val="-8"/>
          <w:sz w:val="22"/>
          <w:szCs w:val="22"/>
        </w:rPr>
        <w:t xml:space="preserve"> </w:t>
      </w:r>
      <w:r>
        <w:rPr>
          <w:sz w:val="22"/>
          <w:szCs w:val="22"/>
        </w:rPr>
        <w:t>event</w:t>
      </w:r>
      <w:r>
        <w:rPr>
          <w:spacing w:val="-8"/>
          <w:sz w:val="22"/>
          <w:szCs w:val="22"/>
        </w:rPr>
        <w:t xml:space="preserve"> </w:t>
      </w:r>
      <w:r>
        <w:rPr>
          <w:sz w:val="22"/>
          <w:szCs w:val="22"/>
        </w:rPr>
        <w:t>remedy does</w:t>
      </w:r>
      <w:r>
        <w:rPr>
          <w:spacing w:val="-6"/>
          <w:sz w:val="22"/>
          <w:szCs w:val="22"/>
        </w:rPr>
        <w:t xml:space="preserve"> </w:t>
      </w:r>
      <w:r>
        <w:rPr>
          <w:sz w:val="22"/>
          <w:szCs w:val="22"/>
        </w:rPr>
        <w:t>not</w:t>
      </w:r>
      <w:r>
        <w:rPr>
          <w:spacing w:val="-6"/>
          <w:sz w:val="22"/>
          <w:szCs w:val="22"/>
        </w:rPr>
        <w:t xml:space="preserve"> </w:t>
      </w:r>
      <w:r>
        <w:rPr>
          <w:sz w:val="22"/>
          <w:szCs w:val="22"/>
        </w:rPr>
        <w:t>occur,</w:t>
      </w:r>
      <w:r>
        <w:rPr>
          <w:spacing w:val="-6"/>
          <w:sz w:val="22"/>
          <w:szCs w:val="22"/>
        </w:rPr>
        <w:t xml:space="preserve"> </w:t>
      </w:r>
      <w:r>
        <w:rPr>
          <w:sz w:val="22"/>
          <w:szCs w:val="22"/>
        </w:rPr>
        <w:t>Contractor</w:t>
      </w:r>
      <w:r>
        <w:rPr>
          <w:spacing w:val="-6"/>
          <w:sz w:val="22"/>
          <w:szCs w:val="22"/>
        </w:rPr>
        <w:t xml:space="preserve"> </w:t>
      </w:r>
      <w:r>
        <w:rPr>
          <w:sz w:val="22"/>
          <w:szCs w:val="22"/>
        </w:rPr>
        <w:t>shall</w:t>
      </w:r>
      <w:r>
        <w:rPr>
          <w:spacing w:val="-6"/>
          <w:sz w:val="22"/>
          <w:szCs w:val="22"/>
        </w:rPr>
        <w:t xml:space="preserve"> </w:t>
      </w:r>
      <w:r>
        <w:rPr>
          <w:sz w:val="22"/>
          <w:szCs w:val="22"/>
        </w:rPr>
        <w:t>reimburse</w:t>
      </w:r>
      <w:r>
        <w:rPr>
          <w:spacing w:val="-6"/>
          <w:sz w:val="22"/>
          <w:szCs w:val="22"/>
        </w:rPr>
        <w:t xml:space="preserve"> </w:t>
      </w:r>
      <w:r>
        <w:rPr>
          <w:sz w:val="22"/>
          <w:szCs w:val="22"/>
        </w:rPr>
        <w:t>the</w:t>
      </w:r>
      <w:r>
        <w:rPr>
          <w:spacing w:val="-6"/>
          <w:sz w:val="22"/>
          <w:szCs w:val="22"/>
        </w:rPr>
        <w:t xml:space="preserve"> </w:t>
      </w:r>
      <w:r>
        <w:rPr>
          <w:sz w:val="22"/>
          <w:szCs w:val="22"/>
        </w:rPr>
        <w:t>City</w:t>
      </w:r>
      <w:r>
        <w:rPr>
          <w:spacing w:val="-6"/>
          <w:sz w:val="22"/>
          <w:szCs w:val="22"/>
        </w:rPr>
        <w:t xml:space="preserve"> </w:t>
      </w:r>
      <w:r>
        <w:rPr>
          <w:sz w:val="22"/>
          <w:szCs w:val="22"/>
        </w:rPr>
        <w:t>for</w:t>
      </w:r>
      <w:r>
        <w:rPr>
          <w:spacing w:val="-6"/>
          <w:sz w:val="22"/>
          <w:szCs w:val="22"/>
        </w:rPr>
        <w:t xml:space="preserve"> </w:t>
      </w:r>
      <w:r>
        <w:rPr>
          <w:sz w:val="22"/>
          <w:szCs w:val="22"/>
        </w:rPr>
        <w:t>all</w:t>
      </w:r>
      <w:r>
        <w:rPr>
          <w:spacing w:val="-6"/>
          <w:sz w:val="22"/>
          <w:szCs w:val="22"/>
        </w:rPr>
        <w:t xml:space="preserve"> </w:t>
      </w:r>
      <w:r>
        <w:rPr>
          <w:sz w:val="22"/>
          <w:szCs w:val="22"/>
        </w:rPr>
        <w:t>reasonable</w:t>
      </w:r>
      <w:r>
        <w:rPr>
          <w:spacing w:val="-6"/>
          <w:sz w:val="22"/>
          <w:szCs w:val="22"/>
        </w:rPr>
        <w:t xml:space="preserve"> </w:t>
      </w:r>
      <w:r>
        <w:rPr>
          <w:sz w:val="22"/>
          <w:szCs w:val="22"/>
        </w:rPr>
        <w:t>Collection</w:t>
      </w:r>
      <w:r>
        <w:rPr>
          <w:spacing w:val="-6"/>
          <w:sz w:val="22"/>
          <w:szCs w:val="22"/>
        </w:rPr>
        <w:t xml:space="preserve"> </w:t>
      </w:r>
      <w:r>
        <w:rPr>
          <w:sz w:val="22"/>
          <w:szCs w:val="22"/>
        </w:rPr>
        <w:t>expenses the</w:t>
      </w:r>
      <w:r>
        <w:rPr>
          <w:spacing w:val="-3"/>
          <w:sz w:val="22"/>
          <w:szCs w:val="22"/>
        </w:rPr>
        <w:t xml:space="preserve"> </w:t>
      </w:r>
      <w:r>
        <w:rPr>
          <w:sz w:val="22"/>
          <w:szCs w:val="22"/>
        </w:rPr>
        <w:t>City</w:t>
      </w:r>
      <w:r>
        <w:rPr>
          <w:spacing w:val="-3"/>
          <w:sz w:val="22"/>
          <w:szCs w:val="22"/>
        </w:rPr>
        <w:t xml:space="preserve"> </w:t>
      </w:r>
      <w:r>
        <w:rPr>
          <w:sz w:val="22"/>
          <w:szCs w:val="22"/>
        </w:rPr>
        <w:t>incurs</w:t>
      </w:r>
      <w:r>
        <w:rPr>
          <w:spacing w:val="-3"/>
          <w:sz w:val="22"/>
          <w:szCs w:val="22"/>
        </w:rPr>
        <w:t xml:space="preserve"> </w:t>
      </w:r>
      <w:r>
        <w:rPr>
          <w:sz w:val="22"/>
          <w:szCs w:val="22"/>
        </w:rPr>
        <w:t>above</w:t>
      </w:r>
      <w:r>
        <w:rPr>
          <w:spacing w:val="-3"/>
          <w:sz w:val="22"/>
          <w:szCs w:val="22"/>
        </w:rPr>
        <w:t xml:space="preserve"> </w:t>
      </w:r>
      <w:r>
        <w:rPr>
          <w:sz w:val="22"/>
          <w:szCs w:val="22"/>
        </w:rPr>
        <w:t>and</w:t>
      </w:r>
      <w:r>
        <w:rPr>
          <w:spacing w:val="-3"/>
          <w:sz w:val="22"/>
          <w:szCs w:val="22"/>
        </w:rPr>
        <w:t xml:space="preserve"> </w:t>
      </w:r>
      <w:r>
        <w:rPr>
          <w:sz w:val="22"/>
          <w:szCs w:val="22"/>
        </w:rPr>
        <w:t>beyond</w:t>
      </w:r>
      <w:r>
        <w:rPr>
          <w:spacing w:val="-3"/>
          <w:sz w:val="22"/>
          <w:szCs w:val="22"/>
        </w:rPr>
        <w:t xml:space="preserve"> </w:t>
      </w:r>
      <w:r>
        <w:rPr>
          <w:sz w:val="22"/>
          <w:szCs w:val="22"/>
        </w:rPr>
        <w:t>the</w:t>
      </w:r>
      <w:r>
        <w:rPr>
          <w:spacing w:val="-3"/>
          <w:sz w:val="22"/>
          <w:szCs w:val="22"/>
        </w:rPr>
        <w:t xml:space="preserve"> </w:t>
      </w:r>
      <w:r>
        <w:rPr>
          <w:sz w:val="22"/>
          <w:szCs w:val="22"/>
        </w:rPr>
        <w:t>amounts</w:t>
      </w:r>
      <w:r>
        <w:rPr>
          <w:spacing w:val="-3"/>
          <w:sz w:val="22"/>
          <w:szCs w:val="22"/>
        </w:rPr>
        <w:t xml:space="preserve"> </w:t>
      </w:r>
      <w:r>
        <w:rPr>
          <w:sz w:val="22"/>
          <w:szCs w:val="22"/>
        </w:rPr>
        <w:t>the</w:t>
      </w:r>
      <w:r>
        <w:rPr>
          <w:spacing w:val="-3"/>
          <w:sz w:val="22"/>
          <w:szCs w:val="22"/>
        </w:rPr>
        <w:t xml:space="preserve"> </w:t>
      </w:r>
      <w:r>
        <w:rPr>
          <w:sz w:val="22"/>
          <w:szCs w:val="22"/>
        </w:rPr>
        <w:t>City</w:t>
      </w:r>
      <w:r>
        <w:rPr>
          <w:spacing w:val="-3"/>
          <w:sz w:val="22"/>
          <w:szCs w:val="22"/>
        </w:rPr>
        <w:t xml:space="preserve"> </w:t>
      </w:r>
      <w:r>
        <w:rPr>
          <w:sz w:val="22"/>
          <w:szCs w:val="22"/>
        </w:rPr>
        <w:t>is</w:t>
      </w:r>
      <w:r>
        <w:rPr>
          <w:spacing w:val="-3"/>
          <w:sz w:val="22"/>
          <w:szCs w:val="22"/>
        </w:rPr>
        <w:t xml:space="preserve"> </w:t>
      </w:r>
      <w:r>
        <w:rPr>
          <w:sz w:val="22"/>
          <w:szCs w:val="22"/>
        </w:rPr>
        <w:t>obligated</w:t>
      </w:r>
      <w:r>
        <w:rPr>
          <w:spacing w:val="-3"/>
          <w:sz w:val="22"/>
          <w:szCs w:val="22"/>
        </w:rPr>
        <w:t xml:space="preserve"> </w:t>
      </w:r>
      <w:r>
        <w:rPr>
          <w:sz w:val="22"/>
          <w:szCs w:val="22"/>
        </w:rPr>
        <w:t>to</w:t>
      </w:r>
      <w:r>
        <w:rPr>
          <w:spacing w:val="-3"/>
          <w:sz w:val="22"/>
          <w:szCs w:val="22"/>
        </w:rPr>
        <w:t xml:space="preserve"> </w:t>
      </w:r>
      <w:r>
        <w:rPr>
          <w:sz w:val="22"/>
          <w:szCs w:val="22"/>
        </w:rPr>
        <w:t>pay</w:t>
      </w:r>
      <w:r>
        <w:rPr>
          <w:spacing w:val="-3"/>
          <w:sz w:val="22"/>
          <w:szCs w:val="22"/>
        </w:rPr>
        <w:t xml:space="preserve"> </w:t>
      </w:r>
      <w:r>
        <w:rPr>
          <w:sz w:val="22"/>
          <w:szCs w:val="22"/>
        </w:rPr>
        <w:t>for</w:t>
      </w:r>
      <w:r>
        <w:rPr>
          <w:spacing w:val="-3"/>
          <w:sz w:val="22"/>
          <w:szCs w:val="22"/>
        </w:rPr>
        <w:t xml:space="preserve"> </w:t>
      </w:r>
      <w:r>
        <w:rPr>
          <w:sz w:val="22"/>
          <w:szCs w:val="22"/>
        </w:rPr>
        <w:t>such Collection</w:t>
      </w:r>
      <w:r>
        <w:rPr>
          <w:spacing w:val="-11"/>
          <w:sz w:val="22"/>
          <w:szCs w:val="22"/>
        </w:rPr>
        <w:t xml:space="preserve"> </w:t>
      </w:r>
      <w:r>
        <w:rPr>
          <w:sz w:val="22"/>
          <w:szCs w:val="22"/>
        </w:rPr>
        <w:t>under</w:t>
      </w:r>
      <w:r>
        <w:rPr>
          <w:spacing w:val="-11"/>
          <w:sz w:val="22"/>
          <w:szCs w:val="22"/>
        </w:rPr>
        <w:t xml:space="preserve"> </w:t>
      </w:r>
      <w:r>
        <w:rPr>
          <w:sz w:val="22"/>
          <w:szCs w:val="22"/>
        </w:rPr>
        <w:t>this</w:t>
      </w:r>
      <w:r>
        <w:rPr>
          <w:spacing w:val="-11"/>
          <w:sz w:val="22"/>
          <w:szCs w:val="22"/>
        </w:rPr>
        <w:t xml:space="preserve"> </w:t>
      </w:r>
      <w:r>
        <w:rPr>
          <w:sz w:val="22"/>
          <w:szCs w:val="22"/>
        </w:rPr>
        <w:t>Agreement,</w:t>
      </w:r>
      <w:r>
        <w:rPr>
          <w:spacing w:val="-11"/>
          <w:sz w:val="22"/>
          <w:szCs w:val="22"/>
        </w:rPr>
        <w:t xml:space="preserve"> </w:t>
      </w:r>
      <w:r>
        <w:rPr>
          <w:sz w:val="22"/>
          <w:szCs w:val="22"/>
        </w:rPr>
        <w:t>or</w:t>
      </w:r>
      <w:r>
        <w:rPr>
          <w:spacing w:val="-11"/>
          <w:sz w:val="22"/>
          <w:szCs w:val="22"/>
        </w:rPr>
        <w:t xml:space="preserve"> </w:t>
      </w:r>
      <w:r>
        <w:rPr>
          <w:sz w:val="22"/>
          <w:szCs w:val="22"/>
        </w:rPr>
        <w:t>the</w:t>
      </w:r>
      <w:r>
        <w:rPr>
          <w:spacing w:val="-11"/>
          <w:sz w:val="22"/>
          <w:szCs w:val="22"/>
        </w:rPr>
        <w:t xml:space="preserve"> </w:t>
      </w:r>
      <w:r>
        <w:rPr>
          <w:sz w:val="22"/>
          <w:szCs w:val="22"/>
        </w:rPr>
        <w:t>City</w:t>
      </w:r>
      <w:r>
        <w:rPr>
          <w:spacing w:val="-11"/>
          <w:sz w:val="22"/>
          <w:szCs w:val="22"/>
        </w:rPr>
        <w:t xml:space="preserve"> </w:t>
      </w:r>
      <w:r>
        <w:rPr>
          <w:sz w:val="22"/>
          <w:szCs w:val="22"/>
        </w:rPr>
        <w:t>shall</w:t>
      </w:r>
      <w:r>
        <w:rPr>
          <w:spacing w:val="-11"/>
          <w:sz w:val="22"/>
          <w:szCs w:val="22"/>
        </w:rPr>
        <w:t xml:space="preserve"> </w:t>
      </w:r>
      <w:r>
        <w:rPr>
          <w:sz w:val="22"/>
          <w:szCs w:val="22"/>
        </w:rPr>
        <w:t>utilize</w:t>
      </w:r>
      <w:r>
        <w:rPr>
          <w:spacing w:val="-11"/>
          <w:sz w:val="22"/>
          <w:szCs w:val="22"/>
        </w:rPr>
        <w:t xml:space="preserve"> </w:t>
      </w:r>
      <w:r>
        <w:rPr>
          <w:sz w:val="22"/>
          <w:szCs w:val="22"/>
        </w:rPr>
        <w:t>the</w:t>
      </w:r>
      <w:r>
        <w:rPr>
          <w:spacing w:val="-11"/>
          <w:sz w:val="22"/>
          <w:szCs w:val="22"/>
        </w:rPr>
        <w:t xml:space="preserve"> </w:t>
      </w:r>
      <w:r>
        <w:rPr>
          <w:sz w:val="22"/>
          <w:szCs w:val="22"/>
        </w:rPr>
        <w:t>Performance</w:t>
      </w:r>
      <w:r>
        <w:rPr>
          <w:spacing w:val="-11"/>
          <w:sz w:val="22"/>
          <w:szCs w:val="22"/>
        </w:rPr>
        <w:t xml:space="preserve"> </w:t>
      </w:r>
      <w:r>
        <w:rPr>
          <w:sz w:val="22"/>
          <w:szCs w:val="22"/>
        </w:rPr>
        <w:t>Bond</w:t>
      </w:r>
      <w:r>
        <w:rPr>
          <w:spacing w:val="-11"/>
          <w:sz w:val="22"/>
          <w:szCs w:val="22"/>
        </w:rPr>
        <w:t xml:space="preserve"> </w:t>
      </w:r>
      <w:r>
        <w:rPr>
          <w:sz w:val="22"/>
          <w:szCs w:val="22"/>
        </w:rPr>
        <w:t>for</w:t>
      </w:r>
      <w:r>
        <w:rPr>
          <w:spacing w:val="-11"/>
          <w:sz w:val="22"/>
          <w:szCs w:val="22"/>
        </w:rPr>
        <w:t xml:space="preserve"> </w:t>
      </w:r>
      <w:r>
        <w:rPr>
          <w:sz w:val="22"/>
          <w:szCs w:val="22"/>
        </w:rPr>
        <w:t xml:space="preserve">such </w:t>
      </w:r>
      <w:r>
        <w:rPr>
          <w:spacing w:val="-2"/>
          <w:sz w:val="22"/>
          <w:szCs w:val="22"/>
        </w:rPr>
        <w:t>expenses.</w:t>
      </w:r>
    </w:p>
    <w:p w14:paraId="75B5F178" w14:textId="77777777" w:rsidR="00BD574F" w:rsidRDefault="00BD574F">
      <w:pPr>
        <w:pStyle w:val="ListParagraph"/>
        <w:numPr>
          <w:ilvl w:val="1"/>
          <w:numId w:val="2"/>
        </w:numPr>
        <w:tabs>
          <w:tab w:val="left" w:pos="1231"/>
        </w:tabs>
        <w:kinsoku w:val="0"/>
        <w:overflowPunct w:val="0"/>
        <w:spacing w:before="158" w:line="259" w:lineRule="auto"/>
        <w:ind w:right="553" w:firstLine="0"/>
        <w:rPr>
          <w:sz w:val="22"/>
          <w:szCs w:val="22"/>
        </w:rPr>
      </w:pPr>
      <w:r>
        <w:rPr>
          <w:b/>
          <w:bCs/>
          <w:spacing w:val="-2"/>
          <w:sz w:val="22"/>
          <w:szCs w:val="22"/>
        </w:rPr>
        <w:t>Events</w:t>
      </w:r>
      <w:r>
        <w:rPr>
          <w:b/>
          <w:bCs/>
          <w:spacing w:val="-9"/>
          <w:sz w:val="22"/>
          <w:szCs w:val="22"/>
        </w:rPr>
        <w:t xml:space="preserve"> </w:t>
      </w:r>
      <w:r>
        <w:rPr>
          <w:b/>
          <w:bCs/>
          <w:spacing w:val="-2"/>
          <w:sz w:val="22"/>
          <w:szCs w:val="22"/>
        </w:rPr>
        <w:t>of</w:t>
      </w:r>
      <w:r>
        <w:rPr>
          <w:b/>
          <w:bCs/>
          <w:spacing w:val="-10"/>
          <w:sz w:val="22"/>
          <w:szCs w:val="22"/>
        </w:rPr>
        <w:t xml:space="preserve"> </w:t>
      </w:r>
      <w:r>
        <w:rPr>
          <w:b/>
          <w:bCs/>
          <w:spacing w:val="-2"/>
          <w:sz w:val="22"/>
          <w:szCs w:val="22"/>
        </w:rPr>
        <w:t>Default</w:t>
      </w:r>
      <w:r>
        <w:rPr>
          <w:spacing w:val="-2"/>
          <w:sz w:val="22"/>
          <w:szCs w:val="22"/>
        </w:rPr>
        <w:t>.</w:t>
      </w:r>
      <w:r>
        <w:rPr>
          <w:spacing w:val="-10"/>
          <w:sz w:val="22"/>
          <w:szCs w:val="22"/>
        </w:rPr>
        <w:t xml:space="preserve"> </w:t>
      </w:r>
      <w:r>
        <w:rPr>
          <w:spacing w:val="-2"/>
          <w:sz w:val="22"/>
          <w:szCs w:val="22"/>
        </w:rPr>
        <w:t>Subject</w:t>
      </w:r>
      <w:r>
        <w:rPr>
          <w:spacing w:val="-10"/>
          <w:sz w:val="22"/>
          <w:szCs w:val="22"/>
        </w:rPr>
        <w:t xml:space="preserve"> </w:t>
      </w:r>
      <w:r>
        <w:rPr>
          <w:spacing w:val="-2"/>
          <w:sz w:val="22"/>
          <w:szCs w:val="22"/>
        </w:rPr>
        <w:t>to</w:t>
      </w:r>
      <w:r>
        <w:rPr>
          <w:spacing w:val="-11"/>
          <w:sz w:val="22"/>
          <w:szCs w:val="22"/>
        </w:rPr>
        <w:t xml:space="preserve"> </w:t>
      </w:r>
      <w:r>
        <w:rPr>
          <w:spacing w:val="-2"/>
          <w:sz w:val="22"/>
          <w:szCs w:val="22"/>
        </w:rPr>
        <w:t>applicable</w:t>
      </w:r>
      <w:r>
        <w:rPr>
          <w:spacing w:val="-10"/>
          <w:sz w:val="22"/>
          <w:szCs w:val="22"/>
        </w:rPr>
        <w:t xml:space="preserve"> </w:t>
      </w:r>
      <w:r>
        <w:rPr>
          <w:spacing w:val="-2"/>
          <w:sz w:val="22"/>
          <w:szCs w:val="22"/>
        </w:rPr>
        <w:t>cure</w:t>
      </w:r>
      <w:r>
        <w:rPr>
          <w:spacing w:val="-10"/>
          <w:sz w:val="22"/>
          <w:szCs w:val="22"/>
        </w:rPr>
        <w:t xml:space="preserve"> </w:t>
      </w:r>
      <w:r>
        <w:rPr>
          <w:spacing w:val="-2"/>
          <w:sz w:val="22"/>
          <w:szCs w:val="22"/>
        </w:rPr>
        <w:t>periods,</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following</w:t>
      </w:r>
      <w:r>
        <w:rPr>
          <w:spacing w:val="-10"/>
          <w:sz w:val="22"/>
          <w:szCs w:val="22"/>
        </w:rPr>
        <w:t xml:space="preserve"> </w:t>
      </w:r>
      <w:r>
        <w:rPr>
          <w:spacing w:val="-2"/>
          <w:sz w:val="22"/>
          <w:szCs w:val="22"/>
        </w:rPr>
        <w:t>shall</w:t>
      </w:r>
      <w:r>
        <w:rPr>
          <w:spacing w:val="-10"/>
          <w:sz w:val="22"/>
          <w:szCs w:val="22"/>
        </w:rPr>
        <w:t xml:space="preserve"> </w:t>
      </w:r>
      <w:r>
        <w:rPr>
          <w:spacing w:val="-2"/>
          <w:sz w:val="22"/>
          <w:szCs w:val="22"/>
        </w:rPr>
        <w:t>be</w:t>
      </w:r>
      <w:r>
        <w:rPr>
          <w:spacing w:val="-8"/>
          <w:sz w:val="22"/>
          <w:szCs w:val="22"/>
        </w:rPr>
        <w:t xml:space="preserve"> </w:t>
      </w:r>
      <w:r>
        <w:rPr>
          <w:spacing w:val="-2"/>
          <w:sz w:val="22"/>
          <w:szCs w:val="22"/>
        </w:rPr>
        <w:t xml:space="preserve">additional </w:t>
      </w:r>
      <w:r>
        <w:rPr>
          <w:sz w:val="22"/>
          <w:szCs w:val="22"/>
        </w:rPr>
        <w:t>Events</w:t>
      </w:r>
      <w:r>
        <w:rPr>
          <w:spacing w:val="-6"/>
          <w:sz w:val="22"/>
          <w:szCs w:val="22"/>
        </w:rPr>
        <w:t xml:space="preserve"> </w:t>
      </w:r>
      <w:r>
        <w:rPr>
          <w:sz w:val="22"/>
          <w:szCs w:val="22"/>
        </w:rPr>
        <w:t>of</w:t>
      </w:r>
      <w:r>
        <w:rPr>
          <w:spacing w:val="-6"/>
          <w:sz w:val="22"/>
          <w:szCs w:val="22"/>
        </w:rPr>
        <w:t xml:space="preserve"> </w:t>
      </w:r>
      <w:r>
        <w:rPr>
          <w:sz w:val="22"/>
          <w:szCs w:val="22"/>
        </w:rPr>
        <w:t>Default</w:t>
      </w:r>
      <w:r>
        <w:rPr>
          <w:spacing w:val="-6"/>
          <w:sz w:val="22"/>
          <w:szCs w:val="22"/>
        </w:rPr>
        <w:t xml:space="preserve"> </w:t>
      </w:r>
      <w:r>
        <w:rPr>
          <w:sz w:val="22"/>
          <w:szCs w:val="22"/>
        </w:rPr>
        <w:t>under</w:t>
      </w:r>
      <w:r>
        <w:rPr>
          <w:spacing w:val="-6"/>
          <w:sz w:val="22"/>
          <w:szCs w:val="22"/>
        </w:rPr>
        <w:t xml:space="preserve"> </w:t>
      </w:r>
      <w:r>
        <w:rPr>
          <w:sz w:val="22"/>
          <w:szCs w:val="22"/>
        </w:rPr>
        <w:t>this</w:t>
      </w:r>
      <w:r>
        <w:rPr>
          <w:spacing w:val="-6"/>
          <w:sz w:val="22"/>
          <w:szCs w:val="22"/>
        </w:rPr>
        <w:t xml:space="preserve"> </w:t>
      </w:r>
      <w:r>
        <w:rPr>
          <w:sz w:val="22"/>
          <w:szCs w:val="22"/>
        </w:rPr>
        <w:t>Agreement</w:t>
      </w:r>
      <w:r>
        <w:rPr>
          <w:spacing w:val="-6"/>
          <w:sz w:val="22"/>
          <w:szCs w:val="22"/>
        </w:rPr>
        <w:t xml:space="preserve"> </w:t>
      </w:r>
      <w:r>
        <w:rPr>
          <w:sz w:val="22"/>
          <w:szCs w:val="22"/>
        </w:rPr>
        <w:t>which</w:t>
      </w:r>
      <w:r>
        <w:rPr>
          <w:spacing w:val="-6"/>
          <w:sz w:val="22"/>
          <w:szCs w:val="22"/>
        </w:rPr>
        <w:t xml:space="preserve"> </w:t>
      </w:r>
      <w:r>
        <w:rPr>
          <w:sz w:val="22"/>
          <w:szCs w:val="22"/>
        </w:rPr>
        <w:t>are</w:t>
      </w:r>
      <w:r>
        <w:rPr>
          <w:spacing w:val="-6"/>
          <w:sz w:val="22"/>
          <w:szCs w:val="22"/>
        </w:rPr>
        <w:t xml:space="preserve"> </w:t>
      </w:r>
      <w:r>
        <w:rPr>
          <w:sz w:val="22"/>
          <w:szCs w:val="22"/>
        </w:rPr>
        <w:t>not</w:t>
      </w:r>
      <w:r>
        <w:rPr>
          <w:spacing w:val="-7"/>
          <w:sz w:val="22"/>
          <w:szCs w:val="22"/>
        </w:rPr>
        <w:t xml:space="preserve"> </w:t>
      </w:r>
      <w:r>
        <w:rPr>
          <w:sz w:val="22"/>
          <w:szCs w:val="22"/>
        </w:rPr>
        <w:t>subject</w:t>
      </w:r>
      <w:r>
        <w:rPr>
          <w:spacing w:val="-6"/>
          <w:sz w:val="22"/>
          <w:szCs w:val="22"/>
        </w:rPr>
        <w:t xml:space="preserve"> </w:t>
      </w:r>
      <w:r>
        <w:rPr>
          <w:sz w:val="22"/>
          <w:szCs w:val="22"/>
        </w:rPr>
        <w:t>to</w:t>
      </w:r>
      <w:r>
        <w:rPr>
          <w:spacing w:val="-6"/>
          <w:sz w:val="22"/>
          <w:szCs w:val="22"/>
        </w:rPr>
        <w:t xml:space="preserve"> </w:t>
      </w:r>
      <w:r>
        <w:rPr>
          <w:sz w:val="22"/>
          <w:szCs w:val="22"/>
        </w:rPr>
        <w:t>Liquidated</w:t>
      </w:r>
      <w:r>
        <w:rPr>
          <w:spacing w:val="-6"/>
          <w:sz w:val="22"/>
          <w:szCs w:val="22"/>
        </w:rPr>
        <w:t xml:space="preserve"> </w:t>
      </w:r>
      <w:r>
        <w:rPr>
          <w:sz w:val="22"/>
          <w:szCs w:val="22"/>
        </w:rPr>
        <w:t>Damages</w:t>
      </w:r>
      <w:r>
        <w:rPr>
          <w:spacing w:val="-6"/>
          <w:sz w:val="22"/>
          <w:szCs w:val="22"/>
        </w:rPr>
        <w:t xml:space="preserve"> </w:t>
      </w:r>
      <w:r>
        <w:rPr>
          <w:sz w:val="22"/>
          <w:szCs w:val="22"/>
        </w:rPr>
        <w:t>as set forth above.</w:t>
      </w:r>
    </w:p>
    <w:p w14:paraId="5FFD71F1" w14:textId="77777777" w:rsidR="00BD574F" w:rsidRDefault="00BD574F">
      <w:pPr>
        <w:pStyle w:val="ListParagraph"/>
        <w:numPr>
          <w:ilvl w:val="1"/>
          <w:numId w:val="2"/>
        </w:numPr>
        <w:tabs>
          <w:tab w:val="left" w:pos="1231"/>
        </w:tabs>
        <w:kinsoku w:val="0"/>
        <w:overflowPunct w:val="0"/>
        <w:ind w:left="1231" w:hanging="492"/>
        <w:rPr>
          <w:spacing w:val="-2"/>
          <w:sz w:val="22"/>
          <w:szCs w:val="22"/>
        </w:rPr>
      </w:pPr>
      <w:r>
        <w:rPr>
          <w:b/>
          <w:bCs/>
          <w:spacing w:val="-2"/>
          <w:sz w:val="22"/>
          <w:szCs w:val="22"/>
        </w:rPr>
        <w:t>Contractor</w:t>
      </w:r>
      <w:r>
        <w:rPr>
          <w:b/>
          <w:bCs/>
          <w:spacing w:val="-13"/>
          <w:sz w:val="22"/>
          <w:szCs w:val="22"/>
        </w:rPr>
        <w:t xml:space="preserve"> </w:t>
      </w:r>
      <w:r>
        <w:rPr>
          <w:b/>
          <w:bCs/>
          <w:spacing w:val="-2"/>
          <w:sz w:val="22"/>
          <w:szCs w:val="22"/>
        </w:rPr>
        <w:t>Events</w:t>
      </w:r>
      <w:r>
        <w:rPr>
          <w:b/>
          <w:bCs/>
          <w:spacing w:val="-12"/>
          <w:sz w:val="22"/>
          <w:szCs w:val="22"/>
        </w:rPr>
        <w:t xml:space="preserve"> </w:t>
      </w:r>
      <w:r>
        <w:rPr>
          <w:b/>
          <w:bCs/>
          <w:spacing w:val="-2"/>
          <w:sz w:val="22"/>
          <w:szCs w:val="22"/>
        </w:rPr>
        <w:t>of</w:t>
      </w:r>
      <w:r>
        <w:rPr>
          <w:b/>
          <w:bCs/>
          <w:spacing w:val="-12"/>
          <w:sz w:val="22"/>
          <w:szCs w:val="22"/>
        </w:rPr>
        <w:t xml:space="preserve"> </w:t>
      </w:r>
      <w:r>
        <w:rPr>
          <w:b/>
          <w:bCs/>
          <w:spacing w:val="-2"/>
          <w:sz w:val="22"/>
          <w:szCs w:val="22"/>
        </w:rPr>
        <w:t>Default</w:t>
      </w:r>
      <w:r>
        <w:rPr>
          <w:spacing w:val="-2"/>
          <w:sz w:val="22"/>
          <w:szCs w:val="22"/>
        </w:rPr>
        <w:t>:</w:t>
      </w:r>
      <w:r>
        <w:rPr>
          <w:spacing w:val="-12"/>
          <w:sz w:val="22"/>
          <w:szCs w:val="22"/>
        </w:rPr>
        <w:t xml:space="preserve"> </w:t>
      </w:r>
      <w:r>
        <w:rPr>
          <w:spacing w:val="-2"/>
          <w:sz w:val="22"/>
          <w:szCs w:val="22"/>
        </w:rPr>
        <w:t>the</w:t>
      </w:r>
      <w:r>
        <w:rPr>
          <w:spacing w:val="-12"/>
          <w:sz w:val="22"/>
          <w:szCs w:val="22"/>
        </w:rPr>
        <w:t xml:space="preserve"> </w:t>
      </w:r>
      <w:r>
        <w:rPr>
          <w:spacing w:val="-2"/>
          <w:sz w:val="22"/>
          <w:szCs w:val="22"/>
        </w:rPr>
        <w:t>following</w:t>
      </w:r>
      <w:r>
        <w:rPr>
          <w:spacing w:val="-12"/>
          <w:sz w:val="22"/>
          <w:szCs w:val="22"/>
        </w:rPr>
        <w:t xml:space="preserve"> </w:t>
      </w:r>
      <w:r>
        <w:rPr>
          <w:spacing w:val="-2"/>
          <w:sz w:val="22"/>
          <w:szCs w:val="22"/>
        </w:rPr>
        <w:t>shall</w:t>
      </w:r>
      <w:r>
        <w:rPr>
          <w:spacing w:val="-13"/>
          <w:sz w:val="22"/>
          <w:szCs w:val="22"/>
        </w:rPr>
        <w:t xml:space="preserve"> </w:t>
      </w:r>
      <w:r>
        <w:rPr>
          <w:spacing w:val="-2"/>
          <w:sz w:val="22"/>
          <w:szCs w:val="22"/>
        </w:rPr>
        <w:t>be</w:t>
      </w:r>
      <w:r>
        <w:rPr>
          <w:spacing w:val="-12"/>
          <w:sz w:val="22"/>
          <w:szCs w:val="22"/>
        </w:rPr>
        <w:t xml:space="preserve"> </w:t>
      </w:r>
      <w:r>
        <w:rPr>
          <w:spacing w:val="-2"/>
          <w:sz w:val="22"/>
          <w:szCs w:val="22"/>
        </w:rPr>
        <w:t>Contractor</w:t>
      </w:r>
      <w:r>
        <w:rPr>
          <w:spacing w:val="-12"/>
          <w:sz w:val="22"/>
          <w:szCs w:val="22"/>
        </w:rPr>
        <w:t xml:space="preserve"> </w:t>
      </w:r>
      <w:r>
        <w:rPr>
          <w:spacing w:val="-2"/>
          <w:sz w:val="22"/>
          <w:szCs w:val="22"/>
        </w:rPr>
        <w:t>Events</w:t>
      </w:r>
      <w:r>
        <w:rPr>
          <w:spacing w:val="-12"/>
          <w:sz w:val="22"/>
          <w:szCs w:val="22"/>
        </w:rPr>
        <w:t xml:space="preserve"> </w:t>
      </w:r>
      <w:r>
        <w:rPr>
          <w:spacing w:val="-2"/>
          <w:sz w:val="22"/>
          <w:szCs w:val="22"/>
        </w:rPr>
        <w:t>of</w:t>
      </w:r>
      <w:r>
        <w:rPr>
          <w:spacing w:val="-12"/>
          <w:sz w:val="22"/>
          <w:szCs w:val="22"/>
        </w:rPr>
        <w:t xml:space="preserve"> </w:t>
      </w:r>
      <w:r>
        <w:rPr>
          <w:spacing w:val="-2"/>
          <w:sz w:val="22"/>
          <w:szCs w:val="22"/>
        </w:rPr>
        <w:t>Default:</w:t>
      </w:r>
    </w:p>
    <w:p w14:paraId="19091361" w14:textId="77777777" w:rsidR="00BD574F" w:rsidRDefault="00BD574F">
      <w:pPr>
        <w:pStyle w:val="ListParagraph"/>
        <w:numPr>
          <w:ilvl w:val="0"/>
          <w:numId w:val="1"/>
        </w:numPr>
        <w:tabs>
          <w:tab w:val="left" w:pos="1459"/>
        </w:tabs>
        <w:kinsoku w:val="0"/>
        <w:overflowPunct w:val="0"/>
        <w:spacing w:before="184"/>
        <w:ind w:hanging="720"/>
        <w:rPr>
          <w:spacing w:val="-2"/>
          <w:sz w:val="22"/>
          <w:szCs w:val="22"/>
        </w:rPr>
      </w:pPr>
      <w:r>
        <w:rPr>
          <w:spacing w:val="-2"/>
          <w:sz w:val="22"/>
          <w:szCs w:val="22"/>
        </w:rPr>
        <w:t>The</w:t>
      </w:r>
      <w:r>
        <w:rPr>
          <w:spacing w:val="-10"/>
          <w:sz w:val="22"/>
          <w:szCs w:val="22"/>
        </w:rPr>
        <w:t xml:space="preserve"> </w:t>
      </w:r>
      <w:r>
        <w:rPr>
          <w:spacing w:val="-2"/>
          <w:sz w:val="22"/>
          <w:szCs w:val="22"/>
        </w:rPr>
        <w:t>dissolution</w:t>
      </w:r>
      <w:r>
        <w:rPr>
          <w:spacing w:val="-9"/>
          <w:sz w:val="22"/>
          <w:szCs w:val="22"/>
        </w:rPr>
        <w:t xml:space="preserve"> </w:t>
      </w:r>
      <w:r>
        <w:rPr>
          <w:spacing w:val="-2"/>
          <w:sz w:val="22"/>
          <w:szCs w:val="22"/>
        </w:rPr>
        <w:t>of</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Contractor’s</w:t>
      </w:r>
      <w:r>
        <w:rPr>
          <w:spacing w:val="-10"/>
          <w:sz w:val="22"/>
          <w:szCs w:val="22"/>
        </w:rPr>
        <w:t xml:space="preserve"> </w:t>
      </w:r>
      <w:r>
        <w:rPr>
          <w:spacing w:val="-2"/>
          <w:sz w:val="22"/>
          <w:szCs w:val="22"/>
        </w:rPr>
        <w:t>business.</w:t>
      </w:r>
    </w:p>
    <w:p w14:paraId="0C392823" w14:textId="77777777" w:rsidR="00BD574F" w:rsidRDefault="00BD574F">
      <w:pPr>
        <w:pStyle w:val="ListParagraph"/>
        <w:numPr>
          <w:ilvl w:val="0"/>
          <w:numId w:val="1"/>
        </w:numPr>
        <w:tabs>
          <w:tab w:val="left" w:pos="1459"/>
        </w:tabs>
        <w:kinsoku w:val="0"/>
        <w:overflowPunct w:val="0"/>
        <w:spacing w:before="183" w:line="259" w:lineRule="auto"/>
        <w:ind w:left="739" w:right="1356" w:firstLine="0"/>
        <w:rPr>
          <w:sz w:val="22"/>
          <w:szCs w:val="22"/>
        </w:rPr>
      </w:pPr>
      <w:r>
        <w:rPr>
          <w:sz w:val="22"/>
          <w:szCs w:val="22"/>
        </w:rPr>
        <w:t>The</w:t>
      </w:r>
      <w:r>
        <w:rPr>
          <w:spacing w:val="-15"/>
          <w:sz w:val="22"/>
          <w:szCs w:val="22"/>
        </w:rPr>
        <w:t xml:space="preserve"> </w:t>
      </w:r>
      <w:r>
        <w:rPr>
          <w:sz w:val="22"/>
          <w:szCs w:val="22"/>
        </w:rPr>
        <w:t>Agreement</w:t>
      </w:r>
      <w:r>
        <w:rPr>
          <w:spacing w:val="-14"/>
          <w:sz w:val="22"/>
          <w:szCs w:val="22"/>
        </w:rPr>
        <w:t xml:space="preserve"> </w:t>
      </w:r>
      <w:r>
        <w:rPr>
          <w:sz w:val="22"/>
          <w:szCs w:val="22"/>
        </w:rPr>
        <w:t>or</w:t>
      </w:r>
      <w:r>
        <w:rPr>
          <w:spacing w:val="-14"/>
          <w:sz w:val="22"/>
          <w:szCs w:val="22"/>
        </w:rPr>
        <w:t xml:space="preserve"> </w:t>
      </w:r>
      <w:r>
        <w:rPr>
          <w:sz w:val="22"/>
          <w:szCs w:val="22"/>
        </w:rPr>
        <w:t>a</w:t>
      </w:r>
      <w:r>
        <w:rPr>
          <w:spacing w:val="-15"/>
          <w:sz w:val="22"/>
          <w:szCs w:val="22"/>
        </w:rPr>
        <w:t xml:space="preserve"> </w:t>
      </w:r>
      <w:r>
        <w:rPr>
          <w:sz w:val="22"/>
          <w:szCs w:val="22"/>
        </w:rPr>
        <w:t>portion</w:t>
      </w:r>
      <w:r>
        <w:rPr>
          <w:spacing w:val="-14"/>
          <w:sz w:val="22"/>
          <w:szCs w:val="22"/>
        </w:rPr>
        <w:t xml:space="preserve"> </w:t>
      </w:r>
      <w:r>
        <w:rPr>
          <w:sz w:val="22"/>
          <w:szCs w:val="22"/>
        </w:rPr>
        <w:t>of</w:t>
      </w:r>
      <w:r>
        <w:rPr>
          <w:spacing w:val="-14"/>
          <w:sz w:val="22"/>
          <w:szCs w:val="22"/>
        </w:rPr>
        <w:t xml:space="preserve"> </w:t>
      </w:r>
      <w:r>
        <w:rPr>
          <w:sz w:val="22"/>
          <w:szCs w:val="22"/>
        </w:rPr>
        <w:t>the</w:t>
      </w:r>
      <w:r>
        <w:rPr>
          <w:spacing w:val="-14"/>
          <w:sz w:val="22"/>
          <w:szCs w:val="22"/>
        </w:rPr>
        <w:t xml:space="preserve"> </w:t>
      </w:r>
      <w:r>
        <w:rPr>
          <w:sz w:val="22"/>
          <w:szCs w:val="22"/>
        </w:rPr>
        <w:t>Agreement</w:t>
      </w:r>
      <w:r>
        <w:rPr>
          <w:spacing w:val="-15"/>
          <w:sz w:val="22"/>
          <w:szCs w:val="22"/>
        </w:rPr>
        <w:t xml:space="preserve"> </w:t>
      </w:r>
      <w:r>
        <w:rPr>
          <w:sz w:val="22"/>
          <w:szCs w:val="22"/>
        </w:rPr>
        <w:t>is</w:t>
      </w:r>
      <w:r>
        <w:rPr>
          <w:spacing w:val="-14"/>
          <w:sz w:val="22"/>
          <w:szCs w:val="22"/>
        </w:rPr>
        <w:t xml:space="preserve"> </w:t>
      </w:r>
      <w:r>
        <w:rPr>
          <w:sz w:val="22"/>
          <w:szCs w:val="22"/>
        </w:rPr>
        <w:t>assigned,</w:t>
      </w:r>
      <w:r>
        <w:rPr>
          <w:spacing w:val="-14"/>
          <w:sz w:val="22"/>
          <w:szCs w:val="22"/>
        </w:rPr>
        <w:t xml:space="preserve"> </w:t>
      </w:r>
      <w:r>
        <w:rPr>
          <w:sz w:val="22"/>
          <w:szCs w:val="22"/>
        </w:rPr>
        <w:t>subcontracted,</w:t>
      </w:r>
      <w:r>
        <w:rPr>
          <w:spacing w:val="-15"/>
          <w:sz w:val="22"/>
          <w:szCs w:val="22"/>
        </w:rPr>
        <w:t xml:space="preserve"> </w:t>
      </w:r>
      <w:r>
        <w:rPr>
          <w:sz w:val="22"/>
          <w:szCs w:val="22"/>
        </w:rPr>
        <w:t>or transferred</w:t>
      </w:r>
      <w:r>
        <w:rPr>
          <w:spacing w:val="-6"/>
          <w:sz w:val="22"/>
          <w:szCs w:val="22"/>
        </w:rPr>
        <w:t xml:space="preserve"> </w:t>
      </w:r>
      <w:r>
        <w:rPr>
          <w:sz w:val="22"/>
          <w:szCs w:val="22"/>
        </w:rPr>
        <w:t>by</w:t>
      </w:r>
      <w:r>
        <w:rPr>
          <w:spacing w:val="-6"/>
          <w:sz w:val="22"/>
          <w:szCs w:val="22"/>
        </w:rPr>
        <w:t xml:space="preserve"> </w:t>
      </w:r>
      <w:r>
        <w:rPr>
          <w:sz w:val="22"/>
          <w:szCs w:val="22"/>
        </w:rPr>
        <w:t>Contractor</w:t>
      </w:r>
      <w:r>
        <w:rPr>
          <w:spacing w:val="-6"/>
          <w:sz w:val="22"/>
          <w:szCs w:val="22"/>
        </w:rPr>
        <w:t xml:space="preserve"> </w:t>
      </w:r>
      <w:r>
        <w:rPr>
          <w:sz w:val="22"/>
          <w:szCs w:val="22"/>
        </w:rPr>
        <w:t>without</w:t>
      </w:r>
      <w:r>
        <w:rPr>
          <w:spacing w:val="-6"/>
          <w:sz w:val="22"/>
          <w:szCs w:val="22"/>
        </w:rPr>
        <w:t xml:space="preserve"> </w:t>
      </w:r>
      <w:r>
        <w:rPr>
          <w:sz w:val="22"/>
          <w:szCs w:val="22"/>
        </w:rPr>
        <w:t>the</w:t>
      </w:r>
      <w:r>
        <w:rPr>
          <w:spacing w:val="-6"/>
          <w:sz w:val="22"/>
          <w:szCs w:val="22"/>
        </w:rPr>
        <w:t xml:space="preserve"> </w:t>
      </w:r>
      <w:r>
        <w:rPr>
          <w:sz w:val="22"/>
          <w:szCs w:val="22"/>
        </w:rPr>
        <w:t>written</w:t>
      </w:r>
      <w:r>
        <w:rPr>
          <w:spacing w:val="-6"/>
          <w:sz w:val="22"/>
          <w:szCs w:val="22"/>
        </w:rPr>
        <w:t xml:space="preserve"> </w:t>
      </w:r>
      <w:r>
        <w:rPr>
          <w:sz w:val="22"/>
          <w:szCs w:val="22"/>
        </w:rPr>
        <w:t>consent</w:t>
      </w:r>
      <w:r>
        <w:rPr>
          <w:spacing w:val="-6"/>
          <w:sz w:val="22"/>
          <w:szCs w:val="22"/>
        </w:rPr>
        <w:t xml:space="preserve"> </w:t>
      </w:r>
      <w:r>
        <w:rPr>
          <w:sz w:val="22"/>
          <w:szCs w:val="22"/>
        </w:rPr>
        <w:t>of</w:t>
      </w:r>
      <w:r>
        <w:rPr>
          <w:spacing w:val="-6"/>
          <w:sz w:val="22"/>
          <w:szCs w:val="22"/>
        </w:rPr>
        <w:t xml:space="preserve"> </w:t>
      </w:r>
      <w:r>
        <w:rPr>
          <w:sz w:val="22"/>
          <w:szCs w:val="22"/>
        </w:rPr>
        <w:t>the</w:t>
      </w:r>
      <w:r>
        <w:rPr>
          <w:spacing w:val="-6"/>
          <w:sz w:val="22"/>
          <w:szCs w:val="22"/>
        </w:rPr>
        <w:t xml:space="preserve"> </w:t>
      </w:r>
      <w:r>
        <w:rPr>
          <w:sz w:val="22"/>
          <w:szCs w:val="22"/>
        </w:rPr>
        <w:t>City.</w:t>
      </w:r>
    </w:p>
    <w:p w14:paraId="07C58D87" w14:textId="3673402E" w:rsidR="00BD574F" w:rsidDel="00CC2C13" w:rsidRDefault="00BD574F">
      <w:pPr>
        <w:pStyle w:val="ListParagraph"/>
        <w:numPr>
          <w:ilvl w:val="0"/>
          <w:numId w:val="1"/>
        </w:numPr>
        <w:tabs>
          <w:tab w:val="left" w:pos="1459"/>
        </w:tabs>
        <w:kinsoku w:val="0"/>
        <w:overflowPunct w:val="0"/>
        <w:spacing w:line="259" w:lineRule="auto"/>
        <w:ind w:left="739" w:right="1240" w:firstLine="0"/>
        <w:rPr>
          <w:del w:id="146" w:author="Katie Drews" w:date="2023-12-29T11:14:00Z"/>
          <w:sz w:val="22"/>
          <w:szCs w:val="22"/>
        </w:rPr>
      </w:pPr>
      <w:del w:id="147" w:author="Katie Drews" w:date="2023-12-29T11:14:00Z">
        <w:r w:rsidDel="00CC2C13">
          <w:rPr>
            <w:spacing w:val="-2"/>
            <w:sz w:val="22"/>
            <w:szCs w:val="22"/>
          </w:rPr>
          <w:delText>The</w:delText>
        </w:r>
        <w:r w:rsidDel="00CC2C13">
          <w:rPr>
            <w:spacing w:val="-13"/>
            <w:sz w:val="22"/>
            <w:szCs w:val="22"/>
          </w:rPr>
          <w:delText xml:space="preserve"> </w:delText>
        </w:r>
        <w:r w:rsidDel="00CC2C13">
          <w:rPr>
            <w:spacing w:val="-2"/>
            <w:sz w:val="22"/>
            <w:szCs w:val="22"/>
          </w:rPr>
          <w:delText>Contractor</w:delText>
        </w:r>
        <w:r w:rsidDel="00CC2C13">
          <w:rPr>
            <w:spacing w:val="-12"/>
            <w:sz w:val="22"/>
            <w:szCs w:val="22"/>
          </w:rPr>
          <w:delText xml:space="preserve"> </w:delText>
        </w:r>
        <w:r w:rsidDel="00CC2C13">
          <w:rPr>
            <w:spacing w:val="-2"/>
            <w:sz w:val="22"/>
            <w:szCs w:val="22"/>
          </w:rPr>
          <w:delText>fails</w:delText>
        </w:r>
        <w:r w:rsidDel="00CC2C13">
          <w:rPr>
            <w:spacing w:val="-12"/>
            <w:sz w:val="22"/>
            <w:szCs w:val="22"/>
          </w:rPr>
          <w:delText xml:space="preserve"> </w:delText>
        </w:r>
        <w:r w:rsidDel="00CC2C13">
          <w:rPr>
            <w:spacing w:val="-2"/>
            <w:sz w:val="22"/>
            <w:szCs w:val="22"/>
          </w:rPr>
          <w:delText>to</w:delText>
        </w:r>
        <w:r w:rsidDel="00CC2C13">
          <w:rPr>
            <w:spacing w:val="-13"/>
            <w:sz w:val="22"/>
            <w:szCs w:val="22"/>
          </w:rPr>
          <w:delText xml:space="preserve"> </w:delText>
        </w:r>
        <w:r w:rsidDel="00CC2C13">
          <w:rPr>
            <w:spacing w:val="-2"/>
            <w:sz w:val="22"/>
            <w:szCs w:val="22"/>
          </w:rPr>
          <w:delText>ensure</w:delText>
        </w:r>
        <w:r w:rsidDel="00CC2C13">
          <w:rPr>
            <w:spacing w:val="-12"/>
            <w:sz w:val="22"/>
            <w:szCs w:val="22"/>
          </w:rPr>
          <w:delText xml:space="preserve"> </w:delText>
        </w:r>
        <w:r w:rsidDel="00CC2C13">
          <w:rPr>
            <w:spacing w:val="-2"/>
            <w:sz w:val="22"/>
            <w:szCs w:val="22"/>
          </w:rPr>
          <w:delText>that</w:delText>
        </w:r>
        <w:r w:rsidDel="00CC2C13">
          <w:rPr>
            <w:spacing w:val="-12"/>
            <w:sz w:val="22"/>
            <w:szCs w:val="22"/>
          </w:rPr>
          <w:delText xml:space="preserve"> </w:delText>
        </w:r>
        <w:r w:rsidDel="00CC2C13">
          <w:rPr>
            <w:spacing w:val="-2"/>
            <w:sz w:val="22"/>
            <w:szCs w:val="22"/>
          </w:rPr>
          <w:delText>all</w:delText>
        </w:r>
        <w:r w:rsidDel="00CC2C13">
          <w:rPr>
            <w:spacing w:val="-12"/>
            <w:sz w:val="22"/>
            <w:szCs w:val="22"/>
          </w:rPr>
          <w:delText xml:space="preserve"> </w:delText>
        </w:r>
        <w:r w:rsidDel="00CC2C13">
          <w:rPr>
            <w:spacing w:val="-2"/>
            <w:sz w:val="22"/>
            <w:szCs w:val="22"/>
          </w:rPr>
          <w:delText>Contractor</w:delText>
        </w:r>
        <w:r w:rsidDel="00CC2C13">
          <w:rPr>
            <w:spacing w:val="-13"/>
            <w:sz w:val="22"/>
            <w:szCs w:val="22"/>
          </w:rPr>
          <w:delText xml:space="preserve"> </w:delText>
        </w:r>
        <w:r w:rsidDel="00CC2C13">
          <w:rPr>
            <w:spacing w:val="-2"/>
            <w:sz w:val="22"/>
            <w:szCs w:val="22"/>
          </w:rPr>
          <w:delText>Members</w:delText>
        </w:r>
        <w:r w:rsidDel="00CC2C13">
          <w:rPr>
            <w:spacing w:val="-12"/>
            <w:sz w:val="22"/>
            <w:szCs w:val="22"/>
          </w:rPr>
          <w:delText xml:space="preserve"> </w:delText>
        </w:r>
        <w:r w:rsidDel="00CC2C13">
          <w:rPr>
            <w:spacing w:val="-2"/>
            <w:sz w:val="22"/>
            <w:szCs w:val="22"/>
          </w:rPr>
          <w:delText>providing</w:delText>
        </w:r>
        <w:r w:rsidDel="00CC2C13">
          <w:rPr>
            <w:spacing w:val="-12"/>
            <w:sz w:val="22"/>
            <w:szCs w:val="22"/>
          </w:rPr>
          <w:delText xml:space="preserve"> </w:delText>
        </w:r>
        <w:r w:rsidDel="00CC2C13">
          <w:rPr>
            <w:spacing w:val="-2"/>
            <w:sz w:val="22"/>
            <w:szCs w:val="22"/>
          </w:rPr>
          <w:delText xml:space="preserve">Services </w:delText>
        </w:r>
        <w:r w:rsidDel="00CC2C13">
          <w:rPr>
            <w:sz w:val="22"/>
            <w:szCs w:val="22"/>
          </w:rPr>
          <w:delText>comply</w:delText>
        </w:r>
        <w:r w:rsidDel="00CC2C13">
          <w:rPr>
            <w:spacing w:val="-11"/>
            <w:sz w:val="22"/>
            <w:szCs w:val="22"/>
          </w:rPr>
          <w:delText xml:space="preserve"> </w:delText>
        </w:r>
        <w:r w:rsidDel="00CC2C13">
          <w:rPr>
            <w:sz w:val="22"/>
            <w:szCs w:val="22"/>
          </w:rPr>
          <w:delText>with</w:delText>
        </w:r>
        <w:r w:rsidDel="00CC2C13">
          <w:rPr>
            <w:spacing w:val="-9"/>
            <w:sz w:val="22"/>
            <w:szCs w:val="22"/>
          </w:rPr>
          <w:delText xml:space="preserve"> </w:delText>
        </w:r>
        <w:r w:rsidDel="00CC2C13">
          <w:rPr>
            <w:sz w:val="22"/>
            <w:szCs w:val="22"/>
          </w:rPr>
          <w:delText>the</w:delText>
        </w:r>
        <w:r w:rsidDel="00CC2C13">
          <w:rPr>
            <w:spacing w:val="-9"/>
            <w:sz w:val="22"/>
            <w:szCs w:val="22"/>
          </w:rPr>
          <w:delText xml:space="preserve"> </w:delText>
        </w:r>
        <w:r w:rsidDel="00CC2C13">
          <w:rPr>
            <w:sz w:val="22"/>
            <w:szCs w:val="22"/>
          </w:rPr>
          <w:delText>insurance</w:delText>
        </w:r>
        <w:r w:rsidDel="00CC2C13">
          <w:rPr>
            <w:spacing w:val="-9"/>
            <w:sz w:val="22"/>
            <w:szCs w:val="22"/>
          </w:rPr>
          <w:delText xml:space="preserve"> </w:delText>
        </w:r>
        <w:r w:rsidDel="00CC2C13">
          <w:rPr>
            <w:sz w:val="22"/>
            <w:szCs w:val="22"/>
          </w:rPr>
          <w:delText>coverage</w:delText>
        </w:r>
        <w:r w:rsidDel="00CC2C13">
          <w:rPr>
            <w:spacing w:val="-9"/>
            <w:sz w:val="22"/>
            <w:szCs w:val="22"/>
          </w:rPr>
          <w:delText xml:space="preserve"> </w:delText>
        </w:r>
        <w:r w:rsidDel="00CC2C13">
          <w:rPr>
            <w:sz w:val="22"/>
            <w:szCs w:val="22"/>
          </w:rPr>
          <w:delText>requirements</w:delText>
        </w:r>
        <w:r w:rsidDel="00CC2C13">
          <w:rPr>
            <w:spacing w:val="-9"/>
            <w:sz w:val="22"/>
            <w:szCs w:val="22"/>
          </w:rPr>
          <w:delText xml:space="preserve"> </w:delText>
        </w:r>
        <w:r w:rsidDel="00CC2C13">
          <w:rPr>
            <w:sz w:val="22"/>
            <w:szCs w:val="22"/>
          </w:rPr>
          <w:delText>of</w:delText>
        </w:r>
        <w:r w:rsidDel="00CC2C13">
          <w:rPr>
            <w:spacing w:val="-9"/>
            <w:sz w:val="22"/>
            <w:szCs w:val="22"/>
          </w:rPr>
          <w:delText xml:space="preserve"> </w:delText>
        </w:r>
        <w:r w:rsidDel="00CC2C13">
          <w:rPr>
            <w:sz w:val="22"/>
            <w:szCs w:val="22"/>
          </w:rPr>
          <w:delText>Article</w:delText>
        </w:r>
        <w:r w:rsidDel="00CC2C13">
          <w:rPr>
            <w:spacing w:val="-9"/>
            <w:sz w:val="22"/>
            <w:szCs w:val="22"/>
          </w:rPr>
          <w:delText xml:space="preserve"> </w:delText>
        </w:r>
        <w:r w:rsidDel="00CC2C13">
          <w:rPr>
            <w:sz w:val="22"/>
            <w:szCs w:val="22"/>
          </w:rPr>
          <w:delText>4.</w:delText>
        </w:r>
      </w:del>
    </w:p>
    <w:p w14:paraId="40D31A1B" w14:textId="3EA4F9A5" w:rsidR="00BD574F" w:rsidDel="00CC2C13" w:rsidRDefault="00BD574F">
      <w:pPr>
        <w:pStyle w:val="ListParagraph"/>
        <w:numPr>
          <w:ilvl w:val="0"/>
          <w:numId w:val="1"/>
        </w:numPr>
        <w:tabs>
          <w:tab w:val="left" w:pos="1460"/>
        </w:tabs>
        <w:kinsoku w:val="0"/>
        <w:overflowPunct w:val="0"/>
        <w:spacing w:before="161" w:line="259" w:lineRule="auto"/>
        <w:ind w:left="740" w:right="712" w:firstLine="0"/>
        <w:rPr>
          <w:del w:id="148" w:author="Katie Drews" w:date="2023-12-29T11:14:00Z"/>
          <w:sz w:val="22"/>
          <w:szCs w:val="22"/>
        </w:rPr>
      </w:pPr>
      <w:del w:id="149" w:author="Katie Drews" w:date="2023-12-29T11:14:00Z">
        <w:r w:rsidDel="00CC2C13">
          <w:rPr>
            <w:spacing w:val="-2"/>
            <w:sz w:val="22"/>
            <w:szCs w:val="22"/>
          </w:rPr>
          <w:delText>The</w:delText>
        </w:r>
        <w:r w:rsidDel="00CC2C13">
          <w:rPr>
            <w:spacing w:val="-10"/>
            <w:sz w:val="22"/>
            <w:szCs w:val="22"/>
          </w:rPr>
          <w:delText xml:space="preserve"> </w:delText>
        </w:r>
        <w:r w:rsidDel="00CC2C13">
          <w:rPr>
            <w:spacing w:val="-2"/>
            <w:sz w:val="22"/>
            <w:szCs w:val="22"/>
          </w:rPr>
          <w:delText>Contractor</w:delText>
        </w:r>
        <w:r w:rsidDel="00CC2C13">
          <w:rPr>
            <w:spacing w:val="-10"/>
            <w:sz w:val="22"/>
            <w:szCs w:val="22"/>
          </w:rPr>
          <w:delText xml:space="preserve"> </w:delText>
        </w:r>
        <w:r w:rsidDel="00CC2C13">
          <w:rPr>
            <w:spacing w:val="-2"/>
            <w:sz w:val="22"/>
            <w:szCs w:val="22"/>
          </w:rPr>
          <w:delText>fails</w:delText>
        </w:r>
        <w:r w:rsidDel="00CC2C13">
          <w:rPr>
            <w:spacing w:val="-10"/>
            <w:sz w:val="22"/>
            <w:szCs w:val="22"/>
          </w:rPr>
          <w:delText xml:space="preserve"> </w:delText>
        </w:r>
        <w:r w:rsidDel="00CC2C13">
          <w:rPr>
            <w:spacing w:val="-2"/>
            <w:sz w:val="22"/>
            <w:szCs w:val="22"/>
          </w:rPr>
          <w:delText>to</w:delText>
        </w:r>
        <w:r w:rsidDel="00CC2C13">
          <w:rPr>
            <w:spacing w:val="-11"/>
            <w:sz w:val="22"/>
            <w:szCs w:val="22"/>
          </w:rPr>
          <w:delText xml:space="preserve"> </w:delText>
        </w:r>
        <w:r w:rsidDel="00CC2C13">
          <w:rPr>
            <w:spacing w:val="-2"/>
            <w:sz w:val="22"/>
            <w:szCs w:val="22"/>
          </w:rPr>
          <w:delText>have</w:delText>
        </w:r>
        <w:r w:rsidDel="00CC2C13">
          <w:rPr>
            <w:spacing w:val="-10"/>
            <w:sz w:val="22"/>
            <w:szCs w:val="22"/>
          </w:rPr>
          <w:delText xml:space="preserve"> </w:delText>
        </w:r>
        <w:r w:rsidDel="00CC2C13">
          <w:rPr>
            <w:spacing w:val="-2"/>
            <w:sz w:val="22"/>
            <w:szCs w:val="22"/>
          </w:rPr>
          <w:delText>an</w:delText>
        </w:r>
        <w:r w:rsidDel="00CC2C13">
          <w:rPr>
            <w:spacing w:val="-10"/>
            <w:sz w:val="22"/>
            <w:szCs w:val="22"/>
          </w:rPr>
          <w:delText xml:space="preserve"> </w:delText>
        </w:r>
        <w:r w:rsidDel="00CC2C13">
          <w:rPr>
            <w:spacing w:val="-2"/>
            <w:sz w:val="22"/>
            <w:szCs w:val="22"/>
          </w:rPr>
          <w:delText>operating</w:delText>
        </w:r>
        <w:r w:rsidDel="00CC2C13">
          <w:rPr>
            <w:spacing w:val="-10"/>
            <w:sz w:val="22"/>
            <w:szCs w:val="22"/>
          </w:rPr>
          <w:delText xml:space="preserve"> </w:delText>
        </w:r>
        <w:r w:rsidDel="00CC2C13">
          <w:rPr>
            <w:spacing w:val="-2"/>
            <w:sz w:val="22"/>
            <w:szCs w:val="22"/>
          </w:rPr>
          <w:delText>agreement</w:delText>
        </w:r>
        <w:r w:rsidDel="00CC2C13">
          <w:rPr>
            <w:spacing w:val="-10"/>
            <w:sz w:val="22"/>
            <w:szCs w:val="22"/>
          </w:rPr>
          <w:delText xml:space="preserve"> </w:delText>
        </w:r>
        <w:r w:rsidDel="00CC2C13">
          <w:rPr>
            <w:spacing w:val="-2"/>
            <w:sz w:val="22"/>
            <w:szCs w:val="22"/>
          </w:rPr>
          <w:delText>or</w:delText>
        </w:r>
        <w:r w:rsidDel="00CC2C13">
          <w:rPr>
            <w:spacing w:val="-11"/>
            <w:sz w:val="22"/>
            <w:szCs w:val="22"/>
          </w:rPr>
          <w:delText xml:space="preserve"> </w:delText>
        </w:r>
        <w:r w:rsidDel="00CC2C13">
          <w:rPr>
            <w:spacing w:val="-2"/>
            <w:sz w:val="22"/>
            <w:szCs w:val="22"/>
          </w:rPr>
          <w:delText>subcontract</w:delText>
        </w:r>
        <w:r w:rsidDel="00CC2C13">
          <w:rPr>
            <w:spacing w:val="-10"/>
            <w:sz w:val="22"/>
            <w:szCs w:val="22"/>
          </w:rPr>
          <w:delText xml:space="preserve"> </w:delText>
        </w:r>
        <w:r w:rsidDel="00CC2C13">
          <w:rPr>
            <w:spacing w:val="-2"/>
            <w:sz w:val="22"/>
            <w:szCs w:val="22"/>
          </w:rPr>
          <w:delText>indicating</w:delText>
        </w:r>
        <w:r w:rsidDel="00CC2C13">
          <w:rPr>
            <w:spacing w:val="-10"/>
            <w:sz w:val="22"/>
            <w:szCs w:val="22"/>
          </w:rPr>
          <w:delText xml:space="preserve"> </w:delText>
        </w:r>
        <w:r w:rsidDel="00CC2C13">
          <w:rPr>
            <w:spacing w:val="-2"/>
            <w:sz w:val="22"/>
            <w:szCs w:val="22"/>
          </w:rPr>
          <w:delText xml:space="preserve">that </w:delText>
        </w:r>
        <w:r w:rsidDel="00CC2C13">
          <w:rPr>
            <w:sz w:val="22"/>
            <w:szCs w:val="22"/>
          </w:rPr>
          <w:delText>requires Contractor Members to meet the obligations of Section 10.2.</w:delText>
        </w:r>
      </w:del>
    </w:p>
    <w:p w14:paraId="7D9D6222" w14:textId="77777777" w:rsidR="00BD574F" w:rsidRDefault="00BD574F">
      <w:pPr>
        <w:pStyle w:val="ListParagraph"/>
        <w:numPr>
          <w:ilvl w:val="0"/>
          <w:numId w:val="1"/>
        </w:numPr>
        <w:tabs>
          <w:tab w:val="left" w:pos="1460"/>
        </w:tabs>
        <w:kinsoku w:val="0"/>
        <w:overflowPunct w:val="0"/>
        <w:spacing w:line="259" w:lineRule="auto"/>
        <w:ind w:left="740" w:right="552" w:firstLine="0"/>
        <w:rPr>
          <w:sz w:val="22"/>
          <w:szCs w:val="22"/>
        </w:rPr>
      </w:pPr>
      <w:r>
        <w:rPr>
          <w:spacing w:val="-4"/>
          <w:sz w:val="22"/>
          <w:szCs w:val="22"/>
        </w:rPr>
        <w:t xml:space="preserve">Any voluntary or involuntary petition or similar pleading under any chapter, section </w:t>
      </w:r>
      <w:r>
        <w:rPr>
          <w:spacing w:val="-2"/>
          <w:sz w:val="22"/>
          <w:szCs w:val="22"/>
        </w:rPr>
        <w:t>or</w:t>
      </w:r>
      <w:r>
        <w:rPr>
          <w:spacing w:val="-10"/>
          <w:sz w:val="22"/>
          <w:szCs w:val="22"/>
        </w:rPr>
        <w:t xml:space="preserve"> </w:t>
      </w:r>
      <w:r>
        <w:rPr>
          <w:spacing w:val="-2"/>
          <w:sz w:val="22"/>
          <w:szCs w:val="22"/>
        </w:rPr>
        <w:t>sections</w:t>
      </w:r>
      <w:r>
        <w:rPr>
          <w:spacing w:val="-10"/>
          <w:sz w:val="22"/>
          <w:szCs w:val="22"/>
        </w:rPr>
        <w:t xml:space="preserve"> </w:t>
      </w:r>
      <w:r>
        <w:rPr>
          <w:spacing w:val="-2"/>
          <w:sz w:val="22"/>
          <w:szCs w:val="22"/>
        </w:rPr>
        <w:t>of</w:t>
      </w:r>
      <w:r>
        <w:rPr>
          <w:spacing w:val="-10"/>
          <w:sz w:val="22"/>
          <w:szCs w:val="22"/>
        </w:rPr>
        <w:t xml:space="preserve"> </w:t>
      </w:r>
      <w:r>
        <w:rPr>
          <w:spacing w:val="-2"/>
          <w:sz w:val="22"/>
          <w:szCs w:val="22"/>
        </w:rPr>
        <w:t>the</w:t>
      </w:r>
      <w:r>
        <w:rPr>
          <w:spacing w:val="-10"/>
          <w:sz w:val="22"/>
          <w:szCs w:val="22"/>
        </w:rPr>
        <w:t xml:space="preserve"> </w:t>
      </w:r>
      <w:r>
        <w:rPr>
          <w:spacing w:val="-2"/>
          <w:sz w:val="22"/>
          <w:szCs w:val="22"/>
        </w:rPr>
        <w:t>Bankruptcy</w:t>
      </w:r>
      <w:r>
        <w:rPr>
          <w:spacing w:val="-10"/>
          <w:sz w:val="22"/>
          <w:szCs w:val="22"/>
        </w:rPr>
        <w:t xml:space="preserve"> </w:t>
      </w:r>
      <w:r>
        <w:rPr>
          <w:spacing w:val="-2"/>
          <w:sz w:val="22"/>
          <w:szCs w:val="22"/>
        </w:rPr>
        <w:t>Code</w:t>
      </w:r>
      <w:r>
        <w:rPr>
          <w:spacing w:val="-10"/>
          <w:sz w:val="22"/>
          <w:szCs w:val="22"/>
        </w:rPr>
        <w:t xml:space="preserve"> </w:t>
      </w:r>
      <w:r>
        <w:rPr>
          <w:spacing w:val="-2"/>
          <w:sz w:val="22"/>
          <w:szCs w:val="22"/>
        </w:rPr>
        <w:t>or</w:t>
      </w:r>
      <w:r>
        <w:rPr>
          <w:spacing w:val="-11"/>
          <w:sz w:val="22"/>
          <w:szCs w:val="22"/>
        </w:rPr>
        <w:t xml:space="preserve"> </w:t>
      </w:r>
      <w:r>
        <w:rPr>
          <w:spacing w:val="-2"/>
          <w:sz w:val="22"/>
          <w:szCs w:val="22"/>
        </w:rPr>
        <w:t>other</w:t>
      </w:r>
      <w:r>
        <w:rPr>
          <w:spacing w:val="-10"/>
          <w:sz w:val="22"/>
          <w:szCs w:val="22"/>
        </w:rPr>
        <w:t xml:space="preserve"> </w:t>
      </w:r>
      <w:r>
        <w:rPr>
          <w:spacing w:val="-2"/>
          <w:sz w:val="22"/>
          <w:szCs w:val="22"/>
        </w:rPr>
        <w:t>insolvency</w:t>
      </w:r>
      <w:r>
        <w:rPr>
          <w:spacing w:val="-10"/>
          <w:sz w:val="22"/>
          <w:szCs w:val="22"/>
        </w:rPr>
        <w:t xml:space="preserve"> </w:t>
      </w:r>
      <w:r>
        <w:rPr>
          <w:spacing w:val="-2"/>
          <w:sz w:val="22"/>
          <w:szCs w:val="22"/>
        </w:rPr>
        <w:t>law</w:t>
      </w:r>
      <w:r>
        <w:rPr>
          <w:spacing w:val="-10"/>
          <w:sz w:val="22"/>
          <w:szCs w:val="22"/>
        </w:rPr>
        <w:t xml:space="preserve"> </w:t>
      </w:r>
      <w:r>
        <w:rPr>
          <w:spacing w:val="-2"/>
          <w:sz w:val="22"/>
          <w:szCs w:val="22"/>
        </w:rPr>
        <w:t>is</w:t>
      </w:r>
      <w:r>
        <w:rPr>
          <w:spacing w:val="-10"/>
          <w:sz w:val="22"/>
          <w:szCs w:val="22"/>
        </w:rPr>
        <w:t xml:space="preserve"> </w:t>
      </w:r>
      <w:r>
        <w:rPr>
          <w:spacing w:val="-2"/>
          <w:sz w:val="22"/>
          <w:szCs w:val="22"/>
        </w:rPr>
        <w:t>filed</w:t>
      </w:r>
      <w:r>
        <w:rPr>
          <w:spacing w:val="-10"/>
          <w:sz w:val="22"/>
          <w:szCs w:val="22"/>
        </w:rPr>
        <w:t xml:space="preserve"> </w:t>
      </w:r>
      <w:r>
        <w:rPr>
          <w:spacing w:val="-2"/>
          <w:sz w:val="22"/>
          <w:szCs w:val="22"/>
        </w:rPr>
        <w:t>by</w:t>
      </w:r>
      <w:r>
        <w:rPr>
          <w:spacing w:val="-10"/>
          <w:sz w:val="22"/>
          <w:szCs w:val="22"/>
        </w:rPr>
        <w:t xml:space="preserve"> </w:t>
      </w:r>
      <w:r>
        <w:rPr>
          <w:spacing w:val="-2"/>
          <w:sz w:val="22"/>
          <w:szCs w:val="22"/>
        </w:rPr>
        <w:t>or</w:t>
      </w:r>
      <w:r>
        <w:rPr>
          <w:spacing w:val="-10"/>
          <w:sz w:val="22"/>
          <w:szCs w:val="22"/>
        </w:rPr>
        <w:t xml:space="preserve"> </w:t>
      </w:r>
      <w:r>
        <w:rPr>
          <w:spacing w:val="-2"/>
          <w:sz w:val="22"/>
          <w:szCs w:val="22"/>
        </w:rPr>
        <w:t>against</w:t>
      </w:r>
      <w:r>
        <w:rPr>
          <w:spacing w:val="-8"/>
          <w:sz w:val="22"/>
          <w:szCs w:val="22"/>
        </w:rPr>
        <w:t xml:space="preserve"> </w:t>
      </w:r>
      <w:r>
        <w:rPr>
          <w:spacing w:val="-2"/>
          <w:sz w:val="22"/>
          <w:szCs w:val="22"/>
        </w:rPr>
        <w:t>Contractor, or</w:t>
      </w:r>
      <w:r>
        <w:rPr>
          <w:spacing w:val="-9"/>
          <w:sz w:val="22"/>
          <w:szCs w:val="22"/>
        </w:rPr>
        <w:t xml:space="preserve"> </w:t>
      </w:r>
      <w:r>
        <w:rPr>
          <w:spacing w:val="-2"/>
          <w:sz w:val="22"/>
          <w:szCs w:val="22"/>
        </w:rPr>
        <w:t>any</w:t>
      </w:r>
      <w:r>
        <w:rPr>
          <w:spacing w:val="-9"/>
          <w:sz w:val="22"/>
          <w:szCs w:val="22"/>
        </w:rPr>
        <w:t xml:space="preserve"> </w:t>
      </w:r>
      <w:r>
        <w:rPr>
          <w:spacing w:val="-2"/>
          <w:sz w:val="22"/>
          <w:szCs w:val="22"/>
        </w:rPr>
        <w:t>voluntary</w:t>
      </w:r>
      <w:r>
        <w:rPr>
          <w:spacing w:val="-9"/>
          <w:sz w:val="22"/>
          <w:szCs w:val="22"/>
        </w:rPr>
        <w:t xml:space="preserve"> </w:t>
      </w:r>
      <w:r>
        <w:rPr>
          <w:spacing w:val="-2"/>
          <w:sz w:val="22"/>
          <w:szCs w:val="22"/>
        </w:rPr>
        <w:t>or</w:t>
      </w:r>
      <w:r>
        <w:rPr>
          <w:spacing w:val="-9"/>
          <w:sz w:val="22"/>
          <w:szCs w:val="22"/>
        </w:rPr>
        <w:t xml:space="preserve"> </w:t>
      </w:r>
      <w:r>
        <w:rPr>
          <w:spacing w:val="-2"/>
          <w:sz w:val="22"/>
          <w:szCs w:val="22"/>
        </w:rPr>
        <w:t>involuntary</w:t>
      </w:r>
      <w:r>
        <w:rPr>
          <w:spacing w:val="-9"/>
          <w:sz w:val="22"/>
          <w:szCs w:val="22"/>
        </w:rPr>
        <w:t xml:space="preserve"> </w:t>
      </w:r>
      <w:r>
        <w:rPr>
          <w:spacing w:val="-2"/>
          <w:sz w:val="22"/>
          <w:szCs w:val="22"/>
        </w:rPr>
        <w:t>proceeding</w:t>
      </w:r>
      <w:r>
        <w:rPr>
          <w:spacing w:val="-9"/>
          <w:sz w:val="22"/>
          <w:szCs w:val="22"/>
        </w:rPr>
        <w:t xml:space="preserve"> </w:t>
      </w:r>
      <w:r>
        <w:rPr>
          <w:spacing w:val="-2"/>
          <w:sz w:val="22"/>
          <w:szCs w:val="22"/>
        </w:rPr>
        <w:t>in</w:t>
      </w:r>
      <w:r>
        <w:rPr>
          <w:spacing w:val="-8"/>
          <w:sz w:val="22"/>
          <w:szCs w:val="22"/>
        </w:rPr>
        <w:t xml:space="preserve"> </w:t>
      </w:r>
      <w:r>
        <w:rPr>
          <w:spacing w:val="-2"/>
          <w:sz w:val="22"/>
          <w:szCs w:val="22"/>
        </w:rPr>
        <w:t>any</w:t>
      </w:r>
      <w:r>
        <w:rPr>
          <w:spacing w:val="-9"/>
          <w:sz w:val="22"/>
          <w:szCs w:val="22"/>
        </w:rPr>
        <w:t xml:space="preserve"> </w:t>
      </w:r>
      <w:r>
        <w:rPr>
          <w:spacing w:val="-2"/>
          <w:sz w:val="22"/>
          <w:szCs w:val="22"/>
        </w:rPr>
        <w:t>court</w:t>
      </w:r>
      <w:r>
        <w:rPr>
          <w:spacing w:val="-9"/>
          <w:sz w:val="22"/>
          <w:szCs w:val="22"/>
        </w:rPr>
        <w:t xml:space="preserve"> </w:t>
      </w:r>
      <w:r>
        <w:rPr>
          <w:spacing w:val="-2"/>
          <w:sz w:val="22"/>
          <w:szCs w:val="22"/>
        </w:rPr>
        <w:t>or</w:t>
      </w:r>
      <w:r>
        <w:rPr>
          <w:spacing w:val="-9"/>
          <w:sz w:val="22"/>
          <w:szCs w:val="22"/>
        </w:rPr>
        <w:t xml:space="preserve"> </w:t>
      </w:r>
      <w:r>
        <w:rPr>
          <w:spacing w:val="-2"/>
          <w:sz w:val="22"/>
          <w:szCs w:val="22"/>
        </w:rPr>
        <w:t>tribunal,</w:t>
      </w:r>
      <w:r>
        <w:rPr>
          <w:spacing w:val="-9"/>
          <w:sz w:val="22"/>
          <w:szCs w:val="22"/>
        </w:rPr>
        <w:t xml:space="preserve"> </w:t>
      </w:r>
      <w:r>
        <w:rPr>
          <w:spacing w:val="-2"/>
          <w:sz w:val="22"/>
          <w:szCs w:val="22"/>
        </w:rPr>
        <w:t>is</w:t>
      </w:r>
      <w:r>
        <w:rPr>
          <w:spacing w:val="-8"/>
          <w:sz w:val="22"/>
          <w:szCs w:val="22"/>
        </w:rPr>
        <w:t xml:space="preserve"> </w:t>
      </w:r>
      <w:r>
        <w:rPr>
          <w:spacing w:val="-2"/>
          <w:sz w:val="22"/>
          <w:szCs w:val="22"/>
        </w:rPr>
        <w:t>instituted</w:t>
      </w:r>
      <w:r>
        <w:rPr>
          <w:spacing w:val="-9"/>
          <w:sz w:val="22"/>
          <w:szCs w:val="22"/>
        </w:rPr>
        <w:t xml:space="preserve"> </w:t>
      </w:r>
      <w:r>
        <w:rPr>
          <w:spacing w:val="-2"/>
          <w:sz w:val="22"/>
          <w:szCs w:val="22"/>
        </w:rPr>
        <w:t>to</w:t>
      </w:r>
      <w:r>
        <w:rPr>
          <w:spacing w:val="-8"/>
          <w:sz w:val="22"/>
          <w:szCs w:val="22"/>
        </w:rPr>
        <w:t xml:space="preserve"> </w:t>
      </w:r>
      <w:r>
        <w:rPr>
          <w:spacing w:val="-2"/>
          <w:sz w:val="22"/>
          <w:szCs w:val="22"/>
        </w:rPr>
        <w:t xml:space="preserve">declare </w:t>
      </w:r>
      <w:r>
        <w:rPr>
          <w:sz w:val="22"/>
          <w:szCs w:val="22"/>
        </w:rPr>
        <w:t>Contractor</w:t>
      </w:r>
      <w:r>
        <w:rPr>
          <w:spacing w:val="-12"/>
          <w:sz w:val="22"/>
          <w:szCs w:val="22"/>
        </w:rPr>
        <w:t xml:space="preserve"> </w:t>
      </w:r>
      <w:r>
        <w:rPr>
          <w:sz w:val="22"/>
          <w:szCs w:val="22"/>
        </w:rPr>
        <w:t>insolvent,</w:t>
      </w:r>
      <w:r>
        <w:rPr>
          <w:spacing w:val="-12"/>
          <w:sz w:val="22"/>
          <w:szCs w:val="22"/>
        </w:rPr>
        <w:t xml:space="preserve"> </w:t>
      </w:r>
      <w:r>
        <w:rPr>
          <w:sz w:val="22"/>
          <w:szCs w:val="22"/>
        </w:rPr>
        <w:t>and</w:t>
      </w:r>
      <w:r>
        <w:rPr>
          <w:spacing w:val="-12"/>
          <w:sz w:val="22"/>
          <w:szCs w:val="22"/>
        </w:rPr>
        <w:t xml:space="preserve"> </w:t>
      </w:r>
      <w:r>
        <w:rPr>
          <w:sz w:val="22"/>
          <w:szCs w:val="22"/>
        </w:rPr>
        <w:t>the</w:t>
      </w:r>
      <w:r>
        <w:rPr>
          <w:spacing w:val="-12"/>
          <w:sz w:val="22"/>
          <w:szCs w:val="22"/>
        </w:rPr>
        <w:t xml:space="preserve"> </w:t>
      </w:r>
      <w:r>
        <w:rPr>
          <w:sz w:val="22"/>
          <w:szCs w:val="22"/>
        </w:rPr>
        <w:t>same</w:t>
      </w:r>
      <w:r>
        <w:rPr>
          <w:spacing w:val="-12"/>
          <w:sz w:val="22"/>
          <w:szCs w:val="22"/>
        </w:rPr>
        <w:t xml:space="preserve"> </w:t>
      </w:r>
      <w:r>
        <w:rPr>
          <w:sz w:val="22"/>
          <w:szCs w:val="22"/>
        </w:rPr>
        <w:t>is</w:t>
      </w:r>
      <w:r>
        <w:rPr>
          <w:spacing w:val="-12"/>
          <w:sz w:val="22"/>
          <w:szCs w:val="22"/>
        </w:rPr>
        <w:t xml:space="preserve"> </w:t>
      </w:r>
      <w:r>
        <w:rPr>
          <w:sz w:val="22"/>
          <w:szCs w:val="22"/>
        </w:rPr>
        <w:t>not</w:t>
      </w:r>
      <w:r>
        <w:rPr>
          <w:spacing w:val="-12"/>
          <w:sz w:val="22"/>
          <w:szCs w:val="22"/>
        </w:rPr>
        <w:t xml:space="preserve"> </w:t>
      </w:r>
      <w:r>
        <w:rPr>
          <w:sz w:val="22"/>
          <w:szCs w:val="22"/>
        </w:rPr>
        <w:t>dismissed</w:t>
      </w:r>
      <w:r>
        <w:rPr>
          <w:spacing w:val="-12"/>
          <w:sz w:val="22"/>
          <w:szCs w:val="22"/>
        </w:rPr>
        <w:t xml:space="preserve"> </w:t>
      </w:r>
      <w:r>
        <w:rPr>
          <w:sz w:val="22"/>
          <w:szCs w:val="22"/>
        </w:rPr>
        <w:t>or</w:t>
      </w:r>
      <w:r>
        <w:rPr>
          <w:spacing w:val="-12"/>
          <w:sz w:val="22"/>
          <w:szCs w:val="22"/>
        </w:rPr>
        <w:t xml:space="preserve"> </w:t>
      </w:r>
      <w:r>
        <w:rPr>
          <w:sz w:val="22"/>
          <w:szCs w:val="22"/>
        </w:rPr>
        <w:t>discharged</w:t>
      </w:r>
      <w:r>
        <w:rPr>
          <w:spacing w:val="-12"/>
          <w:sz w:val="22"/>
          <w:szCs w:val="22"/>
        </w:rPr>
        <w:t xml:space="preserve"> </w:t>
      </w:r>
      <w:r>
        <w:rPr>
          <w:sz w:val="22"/>
          <w:szCs w:val="22"/>
        </w:rPr>
        <w:t>within</w:t>
      </w:r>
      <w:r>
        <w:rPr>
          <w:spacing w:val="-11"/>
          <w:sz w:val="22"/>
          <w:szCs w:val="22"/>
        </w:rPr>
        <w:t xml:space="preserve"> </w:t>
      </w:r>
      <w:r>
        <w:rPr>
          <w:sz w:val="22"/>
          <w:szCs w:val="22"/>
        </w:rPr>
        <w:t>ninety</w:t>
      </w:r>
      <w:r>
        <w:rPr>
          <w:spacing w:val="-12"/>
          <w:sz w:val="22"/>
          <w:szCs w:val="22"/>
        </w:rPr>
        <w:t xml:space="preserve"> </w:t>
      </w:r>
      <w:r>
        <w:rPr>
          <w:sz w:val="22"/>
          <w:szCs w:val="22"/>
        </w:rPr>
        <w:t>(9())</w:t>
      </w:r>
      <w:r>
        <w:rPr>
          <w:spacing w:val="-12"/>
          <w:sz w:val="22"/>
          <w:szCs w:val="22"/>
        </w:rPr>
        <w:t xml:space="preserve"> </w:t>
      </w:r>
      <w:r>
        <w:rPr>
          <w:sz w:val="22"/>
          <w:szCs w:val="22"/>
        </w:rPr>
        <w:t>days after the date of initiation of any such proceedings.</w:t>
      </w:r>
    </w:p>
    <w:p w14:paraId="19CABAE0" w14:textId="24EB3823" w:rsidR="00BD574F" w:rsidRDefault="00BD574F">
      <w:pPr>
        <w:pStyle w:val="ListParagraph"/>
        <w:numPr>
          <w:ilvl w:val="0"/>
          <w:numId w:val="1"/>
        </w:numPr>
        <w:tabs>
          <w:tab w:val="left" w:pos="1459"/>
        </w:tabs>
        <w:kinsoku w:val="0"/>
        <w:overflowPunct w:val="0"/>
        <w:spacing w:before="158" w:line="259" w:lineRule="auto"/>
        <w:ind w:left="739" w:right="781" w:firstLine="0"/>
        <w:rPr>
          <w:sz w:val="22"/>
          <w:szCs w:val="22"/>
        </w:rPr>
      </w:pPr>
      <w:del w:id="150" w:author="Katie Drews" w:date="2023-12-29T11:12:00Z">
        <w:r w:rsidDel="005522C7">
          <w:rPr>
            <w:spacing w:val="-2"/>
            <w:sz w:val="22"/>
            <w:szCs w:val="22"/>
          </w:rPr>
          <w:delText>Contractor</w:delText>
        </w:r>
        <w:r w:rsidDel="005522C7">
          <w:rPr>
            <w:spacing w:val="-5"/>
            <w:sz w:val="22"/>
            <w:szCs w:val="22"/>
          </w:rPr>
          <w:delText xml:space="preserve"> </w:delText>
        </w:r>
        <w:r w:rsidDel="005522C7">
          <w:rPr>
            <w:spacing w:val="-2"/>
            <w:sz w:val="22"/>
            <w:szCs w:val="22"/>
          </w:rPr>
          <w:delText>assigns</w:delText>
        </w:r>
        <w:r w:rsidDel="005522C7">
          <w:rPr>
            <w:spacing w:val="-5"/>
            <w:sz w:val="22"/>
            <w:szCs w:val="22"/>
          </w:rPr>
          <w:delText xml:space="preserve"> </w:delText>
        </w:r>
        <w:r w:rsidDel="005522C7">
          <w:rPr>
            <w:spacing w:val="-2"/>
            <w:sz w:val="22"/>
            <w:szCs w:val="22"/>
          </w:rPr>
          <w:delText>its</w:delText>
        </w:r>
        <w:r w:rsidDel="005522C7">
          <w:rPr>
            <w:spacing w:val="-5"/>
            <w:sz w:val="22"/>
            <w:szCs w:val="22"/>
          </w:rPr>
          <w:delText xml:space="preserve"> </w:delText>
        </w:r>
        <w:r w:rsidDel="005522C7">
          <w:rPr>
            <w:spacing w:val="-2"/>
            <w:sz w:val="22"/>
            <w:szCs w:val="22"/>
          </w:rPr>
          <w:delText>assets</w:delText>
        </w:r>
        <w:r w:rsidDel="005522C7">
          <w:rPr>
            <w:spacing w:val="-5"/>
            <w:sz w:val="22"/>
            <w:szCs w:val="22"/>
          </w:rPr>
          <w:delText xml:space="preserve"> </w:delText>
        </w:r>
        <w:r w:rsidDel="005522C7">
          <w:rPr>
            <w:spacing w:val="-2"/>
            <w:sz w:val="22"/>
            <w:szCs w:val="22"/>
          </w:rPr>
          <w:delText>for</w:delText>
        </w:r>
        <w:r w:rsidDel="005522C7">
          <w:rPr>
            <w:spacing w:val="-5"/>
            <w:sz w:val="22"/>
            <w:szCs w:val="22"/>
          </w:rPr>
          <w:delText xml:space="preserve"> </w:delText>
        </w:r>
        <w:r w:rsidDel="005522C7">
          <w:rPr>
            <w:spacing w:val="-2"/>
            <w:sz w:val="22"/>
            <w:szCs w:val="22"/>
          </w:rPr>
          <w:delText>the</w:delText>
        </w:r>
        <w:r w:rsidDel="005522C7">
          <w:rPr>
            <w:spacing w:val="-5"/>
            <w:sz w:val="22"/>
            <w:szCs w:val="22"/>
          </w:rPr>
          <w:delText xml:space="preserve"> </w:delText>
        </w:r>
        <w:r w:rsidDel="005522C7">
          <w:rPr>
            <w:spacing w:val="-2"/>
            <w:sz w:val="22"/>
            <w:szCs w:val="22"/>
          </w:rPr>
          <w:delText>benefit</w:delText>
        </w:r>
        <w:r w:rsidDel="005522C7">
          <w:rPr>
            <w:spacing w:val="-5"/>
            <w:sz w:val="22"/>
            <w:szCs w:val="22"/>
          </w:rPr>
          <w:delText xml:space="preserve"> </w:delText>
        </w:r>
        <w:r w:rsidDel="005522C7">
          <w:rPr>
            <w:spacing w:val="-2"/>
            <w:sz w:val="22"/>
            <w:szCs w:val="22"/>
          </w:rPr>
          <w:delText>of</w:delText>
        </w:r>
        <w:r w:rsidDel="005522C7">
          <w:rPr>
            <w:spacing w:val="-6"/>
            <w:sz w:val="22"/>
            <w:szCs w:val="22"/>
          </w:rPr>
          <w:delText xml:space="preserve"> </w:delText>
        </w:r>
        <w:r w:rsidDel="005522C7">
          <w:rPr>
            <w:spacing w:val="-2"/>
            <w:sz w:val="22"/>
            <w:szCs w:val="22"/>
          </w:rPr>
          <w:delText>Contractor's</w:delText>
        </w:r>
        <w:r w:rsidDel="005522C7">
          <w:rPr>
            <w:spacing w:val="-5"/>
            <w:sz w:val="22"/>
            <w:szCs w:val="22"/>
          </w:rPr>
          <w:delText xml:space="preserve"> </w:delText>
        </w:r>
        <w:r w:rsidDel="005522C7">
          <w:rPr>
            <w:spacing w:val="-2"/>
            <w:sz w:val="22"/>
            <w:szCs w:val="22"/>
          </w:rPr>
          <w:delText>creditors</w:delText>
        </w:r>
        <w:r w:rsidDel="005522C7">
          <w:rPr>
            <w:spacing w:val="-5"/>
            <w:sz w:val="22"/>
            <w:szCs w:val="22"/>
          </w:rPr>
          <w:delText xml:space="preserve"> </w:delText>
        </w:r>
        <w:r w:rsidDel="005522C7">
          <w:rPr>
            <w:spacing w:val="-2"/>
            <w:sz w:val="22"/>
            <w:szCs w:val="22"/>
          </w:rPr>
          <w:delText>without</w:delText>
        </w:r>
        <w:r w:rsidDel="005522C7">
          <w:rPr>
            <w:spacing w:val="-5"/>
            <w:sz w:val="22"/>
            <w:szCs w:val="22"/>
          </w:rPr>
          <w:delText xml:space="preserve"> </w:delText>
        </w:r>
        <w:r w:rsidDel="005522C7">
          <w:rPr>
            <w:spacing w:val="-2"/>
            <w:sz w:val="22"/>
            <w:szCs w:val="22"/>
          </w:rPr>
          <w:delText xml:space="preserve">prior </w:delText>
        </w:r>
        <w:r w:rsidDel="005522C7">
          <w:rPr>
            <w:sz w:val="22"/>
            <w:szCs w:val="22"/>
          </w:rPr>
          <w:delText xml:space="preserve">written notice and agreement by </w:delText>
        </w:r>
        <w:commentRangeStart w:id="151"/>
        <w:r w:rsidDel="005522C7">
          <w:rPr>
            <w:sz w:val="22"/>
            <w:szCs w:val="22"/>
          </w:rPr>
          <w:delText>the City</w:delText>
        </w:r>
        <w:commentRangeEnd w:id="151"/>
        <w:r w:rsidR="005522C7" w:rsidDel="005522C7">
          <w:rPr>
            <w:rStyle w:val="CommentReference"/>
          </w:rPr>
          <w:commentReference w:id="151"/>
        </w:r>
        <w:r w:rsidDel="005522C7">
          <w:rPr>
            <w:sz w:val="22"/>
            <w:szCs w:val="22"/>
          </w:rPr>
          <w:delText>.</w:delText>
        </w:r>
      </w:del>
    </w:p>
    <w:p w14:paraId="116FD50E" w14:textId="77777777" w:rsidR="00BD574F" w:rsidRDefault="00BD574F">
      <w:pPr>
        <w:pStyle w:val="ListParagraph"/>
        <w:numPr>
          <w:ilvl w:val="0"/>
          <w:numId w:val="1"/>
        </w:numPr>
        <w:tabs>
          <w:tab w:val="left" w:pos="1459"/>
        </w:tabs>
        <w:kinsoku w:val="0"/>
        <w:overflowPunct w:val="0"/>
        <w:spacing w:before="160"/>
        <w:ind w:hanging="720"/>
        <w:rPr>
          <w:spacing w:val="-2"/>
          <w:sz w:val="22"/>
          <w:szCs w:val="22"/>
        </w:rPr>
      </w:pPr>
      <w:r>
        <w:rPr>
          <w:spacing w:val="-2"/>
          <w:sz w:val="22"/>
          <w:szCs w:val="22"/>
        </w:rPr>
        <w:t>A</w:t>
      </w:r>
      <w:r>
        <w:rPr>
          <w:spacing w:val="-12"/>
          <w:sz w:val="22"/>
          <w:szCs w:val="22"/>
        </w:rPr>
        <w:t xml:space="preserve"> </w:t>
      </w:r>
      <w:r>
        <w:rPr>
          <w:spacing w:val="-2"/>
          <w:sz w:val="22"/>
          <w:szCs w:val="22"/>
        </w:rPr>
        <w:t>receiver</w:t>
      </w:r>
      <w:r>
        <w:rPr>
          <w:spacing w:val="-11"/>
          <w:sz w:val="22"/>
          <w:szCs w:val="22"/>
        </w:rPr>
        <w:t xml:space="preserve"> </w:t>
      </w:r>
      <w:r>
        <w:rPr>
          <w:spacing w:val="-2"/>
          <w:sz w:val="22"/>
          <w:szCs w:val="22"/>
        </w:rPr>
        <w:t>is</w:t>
      </w:r>
      <w:r>
        <w:rPr>
          <w:spacing w:val="-11"/>
          <w:sz w:val="22"/>
          <w:szCs w:val="22"/>
        </w:rPr>
        <w:t xml:space="preserve"> </w:t>
      </w:r>
      <w:r>
        <w:rPr>
          <w:spacing w:val="-2"/>
          <w:sz w:val="22"/>
          <w:szCs w:val="22"/>
        </w:rPr>
        <w:t>appointed</w:t>
      </w:r>
      <w:r>
        <w:rPr>
          <w:spacing w:val="-10"/>
          <w:sz w:val="22"/>
          <w:szCs w:val="22"/>
        </w:rPr>
        <w:t xml:space="preserve"> </w:t>
      </w:r>
      <w:r>
        <w:rPr>
          <w:spacing w:val="-2"/>
          <w:sz w:val="22"/>
          <w:szCs w:val="22"/>
        </w:rPr>
        <w:t>for</w:t>
      </w:r>
      <w:r>
        <w:rPr>
          <w:spacing w:val="-11"/>
          <w:sz w:val="22"/>
          <w:szCs w:val="22"/>
        </w:rPr>
        <w:t xml:space="preserve"> </w:t>
      </w:r>
      <w:r>
        <w:rPr>
          <w:spacing w:val="-2"/>
          <w:sz w:val="22"/>
          <w:szCs w:val="22"/>
        </w:rPr>
        <w:t>the</w:t>
      </w:r>
      <w:r>
        <w:rPr>
          <w:spacing w:val="-11"/>
          <w:sz w:val="22"/>
          <w:szCs w:val="22"/>
        </w:rPr>
        <w:t xml:space="preserve"> </w:t>
      </w:r>
      <w:r>
        <w:rPr>
          <w:spacing w:val="-2"/>
          <w:sz w:val="22"/>
          <w:szCs w:val="22"/>
        </w:rPr>
        <w:t>Contractor</w:t>
      </w:r>
      <w:r>
        <w:rPr>
          <w:spacing w:val="-12"/>
          <w:sz w:val="22"/>
          <w:szCs w:val="22"/>
        </w:rPr>
        <w:t xml:space="preserve"> </w:t>
      </w:r>
      <w:r>
        <w:rPr>
          <w:spacing w:val="-2"/>
          <w:sz w:val="22"/>
          <w:szCs w:val="22"/>
        </w:rPr>
        <w:t>or</w:t>
      </w:r>
      <w:r>
        <w:rPr>
          <w:spacing w:val="-11"/>
          <w:sz w:val="22"/>
          <w:szCs w:val="22"/>
        </w:rPr>
        <w:t xml:space="preserve"> </w:t>
      </w:r>
      <w:r>
        <w:rPr>
          <w:spacing w:val="-2"/>
          <w:sz w:val="22"/>
          <w:szCs w:val="22"/>
        </w:rPr>
        <w:t>any</w:t>
      </w:r>
      <w:r>
        <w:rPr>
          <w:spacing w:val="-11"/>
          <w:sz w:val="22"/>
          <w:szCs w:val="22"/>
        </w:rPr>
        <w:t xml:space="preserve"> </w:t>
      </w:r>
      <w:r>
        <w:rPr>
          <w:spacing w:val="-2"/>
          <w:sz w:val="22"/>
          <w:szCs w:val="22"/>
        </w:rPr>
        <w:t>of</w:t>
      </w:r>
      <w:r>
        <w:rPr>
          <w:spacing w:val="-11"/>
          <w:sz w:val="22"/>
          <w:szCs w:val="22"/>
        </w:rPr>
        <w:t xml:space="preserve"> </w:t>
      </w:r>
      <w:r>
        <w:rPr>
          <w:spacing w:val="-2"/>
          <w:sz w:val="22"/>
          <w:szCs w:val="22"/>
        </w:rPr>
        <w:t>its</w:t>
      </w:r>
      <w:r>
        <w:rPr>
          <w:spacing w:val="-11"/>
          <w:sz w:val="22"/>
          <w:szCs w:val="22"/>
        </w:rPr>
        <w:t xml:space="preserve"> </w:t>
      </w:r>
      <w:r>
        <w:rPr>
          <w:spacing w:val="-2"/>
          <w:sz w:val="22"/>
          <w:szCs w:val="22"/>
        </w:rPr>
        <w:t>Property.</w:t>
      </w:r>
    </w:p>
    <w:p w14:paraId="0A4D3DF9" w14:textId="77777777" w:rsidR="00BD574F" w:rsidRDefault="00BD574F">
      <w:pPr>
        <w:pStyle w:val="ListParagraph"/>
        <w:numPr>
          <w:ilvl w:val="0"/>
          <w:numId w:val="1"/>
        </w:numPr>
        <w:tabs>
          <w:tab w:val="left" w:pos="1460"/>
        </w:tabs>
        <w:kinsoku w:val="0"/>
        <w:overflowPunct w:val="0"/>
        <w:spacing w:before="183" w:line="259" w:lineRule="auto"/>
        <w:ind w:left="740" w:right="1023" w:firstLine="0"/>
        <w:rPr>
          <w:sz w:val="22"/>
          <w:szCs w:val="22"/>
        </w:rPr>
      </w:pPr>
      <w:r>
        <w:rPr>
          <w:spacing w:val="-2"/>
          <w:sz w:val="22"/>
          <w:szCs w:val="22"/>
        </w:rPr>
        <w:t>Contractor</w:t>
      </w:r>
      <w:r>
        <w:rPr>
          <w:spacing w:val="-13"/>
          <w:sz w:val="22"/>
          <w:szCs w:val="22"/>
        </w:rPr>
        <w:t xml:space="preserve"> </w:t>
      </w:r>
      <w:r>
        <w:rPr>
          <w:spacing w:val="-2"/>
          <w:sz w:val="22"/>
          <w:szCs w:val="22"/>
        </w:rPr>
        <w:t>fails</w:t>
      </w:r>
      <w:r>
        <w:rPr>
          <w:spacing w:val="-12"/>
          <w:sz w:val="22"/>
          <w:szCs w:val="22"/>
        </w:rPr>
        <w:t xml:space="preserve"> </w:t>
      </w:r>
      <w:r>
        <w:rPr>
          <w:spacing w:val="-2"/>
          <w:sz w:val="22"/>
          <w:szCs w:val="22"/>
        </w:rPr>
        <w:t>to</w:t>
      </w:r>
      <w:r>
        <w:rPr>
          <w:spacing w:val="-12"/>
          <w:sz w:val="22"/>
          <w:szCs w:val="22"/>
        </w:rPr>
        <w:t xml:space="preserve"> </w:t>
      </w:r>
      <w:r>
        <w:rPr>
          <w:spacing w:val="-2"/>
          <w:sz w:val="22"/>
          <w:szCs w:val="22"/>
        </w:rPr>
        <w:t>remedy</w:t>
      </w:r>
      <w:r>
        <w:rPr>
          <w:spacing w:val="-13"/>
          <w:sz w:val="22"/>
          <w:szCs w:val="22"/>
        </w:rPr>
        <w:t xml:space="preserve"> </w:t>
      </w:r>
      <w:r>
        <w:rPr>
          <w:spacing w:val="-2"/>
          <w:sz w:val="22"/>
          <w:szCs w:val="22"/>
        </w:rPr>
        <w:t>a</w:t>
      </w:r>
      <w:r>
        <w:rPr>
          <w:spacing w:val="-12"/>
          <w:sz w:val="22"/>
          <w:szCs w:val="22"/>
        </w:rPr>
        <w:t xml:space="preserve"> </w:t>
      </w:r>
      <w:r>
        <w:rPr>
          <w:spacing w:val="-2"/>
          <w:sz w:val="22"/>
          <w:szCs w:val="22"/>
        </w:rPr>
        <w:t>curable</w:t>
      </w:r>
      <w:r>
        <w:rPr>
          <w:spacing w:val="-12"/>
          <w:sz w:val="22"/>
          <w:szCs w:val="22"/>
        </w:rPr>
        <w:t xml:space="preserve"> </w:t>
      </w:r>
      <w:r>
        <w:rPr>
          <w:spacing w:val="-2"/>
          <w:sz w:val="22"/>
          <w:szCs w:val="22"/>
        </w:rPr>
        <w:t>violation</w:t>
      </w:r>
      <w:r>
        <w:rPr>
          <w:spacing w:val="-12"/>
          <w:sz w:val="22"/>
          <w:szCs w:val="22"/>
        </w:rPr>
        <w:t xml:space="preserve"> </w:t>
      </w:r>
      <w:r>
        <w:rPr>
          <w:spacing w:val="-2"/>
          <w:sz w:val="22"/>
          <w:szCs w:val="22"/>
        </w:rPr>
        <w:t>of</w:t>
      </w:r>
      <w:r>
        <w:rPr>
          <w:spacing w:val="-13"/>
          <w:sz w:val="22"/>
          <w:szCs w:val="22"/>
        </w:rPr>
        <w:t xml:space="preserve"> </w:t>
      </w:r>
      <w:r>
        <w:rPr>
          <w:spacing w:val="-2"/>
          <w:sz w:val="22"/>
          <w:szCs w:val="22"/>
        </w:rPr>
        <w:t>the</w:t>
      </w:r>
      <w:r>
        <w:rPr>
          <w:spacing w:val="-12"/>
          <w:sz w:val="22"/>
          <w:szCs w:val="22"/>
        </w:rPr>
        <w:t xml:space="preserve"> </w:t>
      </w:r>
      <w:r>
        <w:rPr>
          <w:spacing w:val="-2"/>
          <w:sz w:val="22"/>
          <w:szCs w:val="22"/>
        </w:rPr>
        <w:t>terms</w:t>
      </w:r>
      <w:r>
        <w:rPr>
          <w:spacing w:val="-12"/>
          <w:sz w:val="22"/>
          <w:szCs w:val="22"/>
        </w:rPr>
        <w:t xml:space="preserve"> </w:t>
      </w:r>
      <w:r>
        <w:rPr>
          <w:spacing w:val="-2"/>
          <w:sz w:val="22"/>
          <w:szCs w:val="22"/>
        </w:rPr>
        <w:t>of</w:t>
      </w:r>
      <w:r>
        <w:rPr>
          <w:spacing w:val="-13"/>
          <w:sz w:val="22"/>
          <w:szCs w:val="22"/>
        </w:rPr>
        <w:t xml:space="preserve"> </w:t>
      </w:r>
      <w:r>
        <w:rPr>
          <w:spacing w:val="-2"/>
          <w:sz w:val="22"/>
          <w:szCs w:val="22"/>
        </w:rPr>
        <w:t>Exhibit</w:t>
      </w:r>
      <w:r>
        <w:rPr>
          <w:spacing w:val="-12"/>
          <w:sz w:val="22"/>
          <w:szCs w:val="22"/>
        </w:rPr>
        <w:t xml:space="preserve"> </w:t>
      </w:r>
      <w:r>
        <w:rPr>
          <w:spacing w:val="-2"/>
          <w:sz w:val="22"/>
          <w:szCs w:val="22"/>
        </w:rPr>
        <w:t>5</w:t>
      </w:r>
      <w:r>
        <w:rPr>
          <w:spacing w:val="-12"/>
          <w:sz w:val="22"/>
          <w:szCs w:val="22"/>
        </w:rPr>
        <w:t xml:space="preserve"> </w:t>
      </w:r>
      <w:r>
        <w:rPr>
          <w:spacing w:val="-2"/>
          <w:sz w:val="22"/>
          <w:szCs w:val="22"/>
        </w:rPr>
        <w:t>within</w:t>
      </w:r>
      <w:r>
        <w:rPr>
          <w:spacing w:val="-13"/>
          <w:sz w:val="22"/>
          <w:szCs w:val="22"/>
        </w:rPr>
        <w:t xml:space="preserve"> </w:t>
      </w:r>
      <w:r>
        <w:rPr>
          <w:spacing w:val="-2"/>
          <w:sz w:val="22"/>
          <w:szCs w:val="22"/>
        </w:rPr>
        <w:t xml:space="preserve">90 </w:t>
      </w:r>
      <w:r>
        <w:rPr>
          <w:sz w:val="22"/>
          <w:szCs w:val="22"/>
        </w:rPr>
        <w:t>days of notice by the City.</w:t>
      </w:r>
    </w:p>
    <w:p w14:paraId="504F42A9" w14:textId="77777777" w:rsidR="00BD574F" w:rsidRDefault="00BD574F">
      <w:pPr>
        <w:pStyle w:val="ListParagraph"/>
        <w:numPr>
          <w:ilvl w:val="0"/>
          <w:numId w:val="1"/>
        </w:numPr>
        <w:tabs>
          <w:tab w:val="left" w:pos="1460"/>
        </w:tabs>
        <w:kinsoku w:val="0"/>
        <w:overflowPunct w:val="0"/>
        <w:spacing w:before="161"/>
        <w:ind w:left="1460" w:hanging="720"/>
        <w:rPr>
          <w:spacing w:val="-4"/>
          <w:sz w:val="22"/>
          <w:szCs w:val="22"/>
        </w:rPr>
      </w:pPr>
      <w:r>
        <w:rPr>
          <w:spacing w:val="-4"/>
          <w:sz w:val="22"/>
          <w:szCs w:val="22"/>
        </w:rPr>
        <w:t>Contractor</w:t>
      </w:r>
      <w:r>
        <w:rPr>
          <w:spacing w:val="-6"/>
          <w:sz w:val="22"/>
          <w:szCs w:val="22"/>
        </w:rPr>
        <w:t xml:space="preserve"> </w:t>
      </w:r>
      <w:r>
        <w:rPr>
          <w:spacing w:val="-4"/>
          <w:sz w:val="22"/>
          <w:szCs w:val="22"/>
        </w:rPr>
        <w:t>fails</w:t>
      </w:r>
      <w:r>
        <w:rPr>
          <w:spacing w:val="-6"/>
          <w:sz w:val="22"/>
          <w:szCs w:val="22"/>
        </w:rPr>
        <w:t xml:space="preserve"> </w:t>
      </w:r>
      <w:r>
        <w:rPr>
          <w:spacing w:val="-4"/>
          <w:sz w:val="22"/>
          <w:szCs w:val="22"/>
        </w:rPr>
        <w:t>to perform</w:t>
      </w:r>
      <w:r>
        <w:rPr>
          <w:spacing w:val="-6"/>
          <w:sz w:val="22"/>
          <w:szCs w:val="22"/>
        </w:rPr>
        <w:t xml:space="preserve"> </w:t>
      </w:r>
      <w:r>
        <w:rPr>
          <w:spacing w:val="-4"/>
          <w:sz w:val="22"/>
          <w:szCs w:val="22"/>
        </w:rPr>
        <w:t>any</w:t>
      </w:r>
      <w:r>
        <w:rPr>
          <w:spacing w:val="-6"/>
          <w:sz w:val="22"/>
          <w:szCs w:val="22"/>
        </w:rPr>
        <w:t xml:space="preserve"> </w:t>
      </w:r>
      <w:r>
        <w:rPr>
          <w:spacing w:val="-4"/>
          <w:sz w:val="22"/>
          <w:szCs w:val="22"/>
        </w:rPr>
        <w:t>material</w:t>
      </w:r>
      <w:r>
        <w:rPr>
          <w:spacing w:val="-5"/>
          <w:sz w:val="22"/>
          <w:szCs w:val="22"/>
        </w:rPr>
        <w:t xml:space="preserve"> </w:t>
      </w:r>
      <w:r>
        <w:rPr>
          <w:spacing w:val="-4"/>
          <w:sz w:val="22"/>
          <w:szCs w:val="22"/>
        </w:rPr>
        <w:t>obligation</w:t>
      </w:r>
      <w:r>
        <w:rPr>
          <w:spacing w:val="-6"/>
          <w:sz w:val="22"/>
          <w:szCs w:val="22"/>
        </w:rPr>
        <w:t xml:space="preserve"> </w:t>
      </w:r>
      <w:r>
        <w:rPr>
          <w:spacing w:val="-4"/>
          <w:sz w:val="22"/>
          <w:szCs w:val="22"/>
        </w:rPr>
        <w:t>of</w:t>
      </w:r>
      <w:r>
        <w:rPr>
          <w:spacing w:val="-5"/>
          <w:sz w:val="22"/>
          <w:szCs w:val="22"/>
        </w:rPr>
        <w:t xml:space="preserve"> </w:t>
      </w:r>
      <w:r>
        <w:rPr>
          <w:spacing w:val="-4"/>
          <w:sz w:val="22"/>
          <w:szCs w:val="22"/>
        </w:rPr>
        <w:t>the</w:t>
      </w:r>
      <w:r>
        <w:rPr>
          <w:spacing w:val="-6"/>
          <w:sz w:val="22"/>
          <w:szCs w:val="22"/>
        </w:rPr>
        <w:t xml:space="preserve"> </w:t>
      </w:r>
      <w:r>
        <w:rPr>
          <w:spacing w:val="-4"/>
          <w:sz w:val="22"/>
          <w:szCs w:val="22"/>
        </w:rPr>
        <w:t>Agreement</w:t>
      </w:r>
      <w:r>
        <w:rPr>
          <w:spacing w:val="-6"/>
          <w:sz w:val="22"/>
          <w:szCs w:val="22"/>
        </w:rPr>
        <w:t xml:space="preserve"> </w:t>
      </w:r>
      <w:r>
        <w:rPr>
          <w:spacing w:val="-4"/>
          <w:sz w:val="22"/>
          <w:szCs w:val="22"/>
        </w:rPr>
        <w:t>within</w:t>
      </w:r>
      <w:r>
        <w:rPr>
          <w:spacing w:val="-5"/>
          <w:sz w:val="22"/>
          <w:szCs w:val="22"/>
        </w:rPr>
        <w:t xml:space="preserve"> </w:t>
      </w:r>
      <w:r>
        <w:rPr>
          <w:spacing w:val="-4"/>
          <w:sz w:val="22"/>
          <w:szCs w:val="22"/>
        </w:rPr>
        <w:t>seven</w:t>
      </w:r>
    </w:p>
    <w:p w14:paraId="0BBD38FF" w14:textId="77777777" w:rsidR="00BD574F" w:rsidRDefault="00BD574F">
      <w:pPr>
        <w:pStyle w:val="BodyText"/>
        <w:kinsoku w:val="0"/>
        <w:overflowPunct w:val="0"/>
        <w:spacing w:before="23"/>
        <w:ind w:left="740"/>
        <w:rPr>
          <w:spacing w:val="-2"/>
        </w:rPr>
      </w:pPr>
      <w:r>
        <w:rPr>
          <w:spacing w:val="-2"/>
        </w:rPr>
        <w:t>(7)</w:t>
      </w:r>
      <w:r>
        <w:rPr>
          <w:spacing w:val="-10"/>
        </w:rPr>
        <w:t xml:space="preserve"> </w:t>
      </w:r>
      <w:r>
        <w:rPr>
          <w:spacing w:val="-2"/>
        </w:rPr>
        <w:t>days</w:t>
      </w:r>
      <w:r>
        <w:rPr>
          <w:spacing w:val="-10"/>
        </w:rPr>
        <w:t xml:space="preserve"> </w:t>
      </w:r>
      <w:r>
        <w:rPr>
          <w:spacing w:val="-2"/>
        </w:rPr>
        <w:t>after</w:t>
      </w:r>
      <w:r>
        <w:rPr>
          <w:spacing w:val="-10"/>
        </w:rPr>
        <w:t xml:space="preserve"> </w:t>
      </w:r>
      <w:r>
        <w:rPr>
          <w:spacing w:val="-2"/>
        </w:rPr>
        <w:t>notice</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City</w:t>
      </w:r>
      <w:r>
        <w:rPr>
          <w:spacing w:val="-10"/>
        </w:rPr>
        <w:t xml:space="preserve"> </w:t>
      </w:r>
      <w:r>
        <w:rPr>
          <w:spacing w:val="-2"/>
        </w:rPr>
        <w:t>that</w:t>
      </w:r>
      <w:r>
        <w:rPr>
          <w:spacing w:val="-9"/>
        </w:rPr>
        <w:t xml:space="preserve"> </w:t>
      </w:r>
      <w:r>
        <w:rPr>
          <w:spacing w:val="-2"/>
        </w:rPr>
        <w:t>the</w:t>
      </w:r>
      <w:r>
        <w:rPr>
          <w:spacing w:val="-10"/>
        </w:rPr>
        <w:t xml:space="preserve"> </w:t>
      </w:r>
      <w:r>
        <w:rPr>
          <w:spacing w:val="-2"/>
        </w:rPr>
        <w:t>performance</w:t>
      </w:r>
      <w:r>
        <w:rPr>
          <w:spacing w:val="-10"/>
        </w:rPr>
        <w:t xml:space="preserve"> </w:t>
      </w:r>
      <w:r>
        <w:rPr>
          <w:spacing w:val="-2"/>
        </w:rPr>
        <w:t>is</w:t>
      </w:r>
      <w:r>
        <w:rPr>
          <w:spacing w:val="-9"/>
        </w:rPr>
        <w:t xml:space="preserve"> </w:t>
      </w:r>
      <w:r>
        <w:rPr>
          <w:spacing w:val="-2"/>
        </w:rPr>
        <w:t>delinquent,</w:t>
      </w:r>
      <w:r>
        <w:rPr>
          <w:spacing w:val="-9"/>
        </w:rPr>
        <w:t xml:space="preserve"> </w:t>
      </w:r>
      <w:r>
        <w:rPr>
          <w:spacing w:val="-2"/>
        </w:rPr>
        <w:t>or</w:t>
      </w:r>
      <w:r>
        <w:rPr>
          <w:spacing w:val="-10"/>
        </w:rPr>
        <w:t xml:space="preserve"> </w:t>
      </w:r>
      <w:r>
        <w:rPr>
          <w:spacing w:val="-2"/>
        </w:rPr>
        <w:t>such</w:t>
      </w:r>
      <w:r>
        <w:rPr>
          <w:spacing w:val="-10"/>
        </w:rPr>
        <w:t xml:space="preserve"> </w:t>
      </w:r>
      <w:r>
        <w:rPr>
          <w:spacing w:val="-2"/>
        </w:rPr>
        <w:t>longer</w:t>
      </w:r>
    </w:p>
    <w:p w14:paraId="75403BD1" w14:textId="77777777" w:rsidR="00BD574F" w:rsidRDefault="00BD574F">
      <w:pPr>
        <w:pStyle w:val="BodyText"/>
        <w:kinsoku w:val="0"/>
        <w:overflowPunct w:val="0"/>
        <w:spacing w:before="23"/>
        <w:ind w:left="740"/>
        <w:rPr>
          <w:spacing w:val="-2"/>
        </w:rPr>
        <w:sectPr w:rsidR="00BD574F">
          <w:pgSz w:w="12240" w:h="15840"/>
          <w:pgMar w:top="1880" w:right="920" w:bottom="680" w:left="700" w:header="505" w:footer="481" w:gutter="0"/>
          <w:cols w:space="720"/>
          <w:noEndnote/>
        </w:sectPr>
      </w:pPr>
    </w:p>
    <w:p w14:paraId="3C43AF12" w14:textId="77777777" w:rsidR="00BD574F" w:rsidRDefault="00BD574F">
      <w:pPr>
        <w:pStyle w:val="BodyText"/>
        <w:kinsoku w:val="0"/>
        <w:overflowPunct w:val="0"/>
        <w:spacing w:before="7"/>
        <w:ind w:left="0"/>
        <w:rPr>
          <w:sz w:val="7"/>
          <w:szCs w:val="7"/>
        </w:rPr>
      </w:pPr>
    </w:p>
    <w:p w14:paraId="0BA01FFB" w14:textId="4371BD5F"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3FB5CEA8" wp14:editId="31F948FC">
                <wp:extent cx="5982335" cy="12700"/>
                <wp:effectExtent l="0" t="0" r="0" b="0"/>
                <wp:docPr id="3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33" name="Freeform 113"/>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A5A122" id="Group 112"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nfKQMAAII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CMN3nfKQMAAIII&#10;AAAOAAAAAAAAAAAAAAAAAC4CAABkcnMvZTJvRG9jLnhtbFBLAQItABQABgAIAAAAIQATfQuF3AAA&#10;AAMBAAAPAAAAAAAAAAAAAAAAAIMFAABkcnMvZG93bnJldi54bWxQSwUGAAAAAAQABADzAAAAjAYA&#10;AAAA&#10;">
                <v:shape id="Freeform 113"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" path="m9420,l,,,9r9420,l9420,xe" fillcolor="black" stroked="f">
                  <v:path arrowok="t" o:connecttype="custom" o:connectlocs="9420,0;0,0;0,9;9420,9;9420,0" o:connectangles="0,0,0,0,0"/>
                </v:shape>
                <w10:anchorlock/>
              </v:group>
            </w:pict>
          </mc:Fallback>
        </mc:AlternateContent>
      </w:r>
    </w:p>
    <w:p w14:paraId="18F79CE1" w14:textId="77777777" w:rsidR="00BD574F" w:rsidRDefault="00BD574F">
      <w:pPr>
        <w:pStyle w:val="BodyText"/>
        <w:kinsoku w:val="0"/>
        <w:overflowPunct w:val="0"/>
        <w:spacing w:line="259" w:lineRule="auto"/>
        <w:ind w:left="740" w:right="766"/>
        <w:jc w:val="both"/>
      </w:pPr>
      <w:r>
        <w:t>period</w:t>
      </w:r>
      <w:r>
        <w:rPr>
          <w:spacing w:val="-6"/>
        </w:rPr>
        <w:t xml:space="preserve"> </w:t>
      </w:r>
      <w:r>
        <w:t>as</w:t>
      </w:r>
      <w:r>
        <w:rPr>
          <w:spacing w:val="-6"/>
        </w:rPr>
        <w:t xml:space="preserve"> </w:t>
      </w:r>
      <w:r>
        <w:t>may</w:t>
      </w:r>
      <w:r>
        <w:rPr>
          <w:spacing w:val="-6"/>
        </w:rPr>
        <w:t xml:space="preserve"> </w:t>
      </w:r>
      <w:r>
        <w:t>be</w:t>
      </w:r>
      <w:r>
        <w:rPr>
          <w:spacing w:val="-6"/>
        </w:rPr>
        <w:t xml:space="preserve"> </w:t>
      </w:r>
      <w:r>
        <w:t>reasonably</w:t>
      </w:r>
      <w:r>
        <w:rPr>
          <w:spacing w:val="-6"/>
        </w:rPr>
        <w:t xml:space="preserve"> </w:t>
      </w:r>
      <w:r>
        <w:t>necessary</w:t>
      </w:r>
      <w:r>
        <w:rPr>
          <w:spacing w:val="-6"/>
        </w:rPr>
        <w:t xml:space="preserve"> </w:t>
      </w:r>
      <w:r>
        <w:t>to</w:t>
      </w:r>
      <w:r>
        <w:rPr>
          <w:spacing w:val="-5"/>
        </w:rPr>
        <w:t xml:space="preserve"> </w:t>
      </w:r>
      <w:r>
        <w:t>cure,</w:t>
      </w:r>
      <w:r>
        <w:rPr>
          <w:spacing w:val="-6"/>
        </w:rPr>
        <w:t xml:space="preserve"> </w:t>
      </w:r>
      <w:r>
        <w:t>so</w:t>
      </w:r>
      <w:r>
        <w:rPr>
          <w:spacing w:val="-6"/>
        </w:rPr>
        <w:t xml:space="preserve"> </w:t>
      </w:r>
      <w:r>
        <w:t>long</w:t>
      </w:r>
      <w:r>
        <w:rPr>
          <w:spacing w:val="-6"/>
        </w:rPr>
        <w:t xml:space="preserve"> </w:t>
      </w:r>
      <w:r>
        <w:t>as</w:t>
      </w:r>
      <w:r>
        <w:rPr>
          <w:spacing w:val="-6"/>
        </w:rPr>
        <w:t xml:space="preserve"> </w:t>
      </w:r>
      <w:r>
        <w:t>the</w:t>
      </w:r>
      <w:r>
        <w:rPr>
          <w:spacing w:val="-6"/>
        </w:rPr>
        <w:t xml:space="preserve"> </w:t>
      </w:r>
      <w:r>
        <w:t>Contractor</w:t>
      </w:r>
      <w:r>
        <w:rPr>
          <w:spacing w:val="-6"/>
        </w:rPr>
        <w:t xml:space="preserve"> </w:t>
      </w:r>
      <w:r>
        <w:t>commences</w:t>
      </w:r>
      <w:r>
        <w:rPr>
          <w:spacing w:val="-6"/>
        </w:rPr>
        <w:t xml:space="preserve"> </w:t>
      </w:r>
      <w:r>
        <w:t xml:space="preserve">to </w:t>
      </w:r>
      <w:r>
        <w:rPr>
          <w:spacing w:val="-2"/>
        </w:rPr>
        <w:t>cure</w:t>
      </w:r>
      <w:r>
        <w:rPr>
          <w:spacing w:val="-11"/>
        </w:rPr>
        <w:t xml:space="preserve"> </w:t>
      </w:r>
      <w:r>
        <w:rPr>
          <w:spacing w:val="-2"/>
        </w:rPr>
        <w:t>such</w:t>
      </w:r>
      <w:r>
        <w:rPr>
          <w:spacing w:val="-11"/>
        </w:rPr>
        <w:t xml:space="preserve"> </w:t>
      </w:r>
      <w:r>
        <w:rPr>
          <w:spacing w:val="-2"/>
        </w:rPr>
        <w:t>default</w:t>
      </w:r>
      <w:r>
        <w:rPr>
          <w:spacing w:val="-11"/>
        </w:rPr>
        <w:t xml:space="preserve"> </w:t>
      </w:r>
      <w:r>
        <w:rPr>
          <w:spacing w:val="-2"/>
        </w:rPr>
        <w:t>within</w:t>
      </w:r>
      <w:r>
        <w:rPr>
          <w:spacing w:val="-11"/>
        </w:rPr>
        <w:t xml:space="preserve"> </w:t>
      </w:r>
      <w:r>
        <w:rPr>
          <w:spacing w:val="-2"/>
        </w:rPr>
        <w:t>seven</w:t>
      </w:r>
      <w:r>
        <w:rPr>
          <w:spacing w:val="-11"/>
        </w:rPr>
        <w:t xml:space="preserve"> </w:t>
      </w:r>
      <w:r>
        <w:rPr>
          <w:spacing w:val="-2"/>
        </w:rPr>
        <w:t>(7)</w:t>
      </w:r>
      <w:r>
        <w:rPr>
          <w:spacing w:val="-11"/>
        </w:rPr>
        <w:t xml:space="preserve"> </w:t>
      </w:r>
      <w:r>
        <w:rPr>
          <w:spacing w:val="-2"/>
        </w:rPr>
        <w:t>days</w:t>
      </w:r>
      <w:r>
        <w:rPr>
          <w:spacing w:val="-11"/>
        </w:rPr>
        <w:t xml:space="preserve"> </w:t>
      </w:r>
      <w:r>
        <w:rPr>
          <w:spacing w:val="-2"/>
        </w:rPr>
        <w:t>and</w:t>
      </w:r>
      <w:r>
        <w:rPr>
          <w:spacing w:val="-11"/>
        </w:rPr>
        <w:t xml:space="preserve"> </w:t>
      </w:r>
      <w:r>
        <w:rPr>
          <w:spacing w:val="-2"/>
        </w:rPr>
        <w:t>diligently</w:t>
      </w:r>
      <w:r>
        <w:rPr>
          <w:spacing w:val="-11"/>
        </w:rPr>
        <w:t xml:space="preserve"> </w:t>
      </w:r>
      <w:r>
        <w:rPr>
          <w:spacing w:val="-2"/>
        </w:rPr>
        <w:t>pursues</w:t>
      </w:r>
      <w:r>
        <w:rPr>
          <w:spacing w:val="-11"/>
        </w:rPr>
        <w:t xml:space="preserve"> </w:t>
      </w:r>
      <w:r>
        <w:rPr>
          <w:spacing w:val="-2"/>
        </w:rPr>
        <w:t>the</w:t>
      </w:r>
      <w:r>
        <w:rPr>
          <w:spacing w:val="-11"/>
        </w:rPr>
        <w:t xml:space="preserve"> </w:t>
      </w:r>
      <w:r>
        <w:rPr>
          <w:spacing w:val="-2"/>
        </w:rPr>
        <w:t>cure</w:t>
      </w:r>
      <w:r>
        <w:rPr>
          <w:spacing w:val="-11"/>
        </w:rPr>
        <w:t xml:space="preserve"> </w:t>
      </w:r>
      <w:r>
        <w:rPr>
          <w:spacing w:val="-2"/>
        </w:rPr>
        <w:t>to</w:t>
      </w:r>
      <w:r>
        <w:rPr>
          <w:spacing w:val="-10"/>
        </w:rPr>
        <w:t xml:space="preserve"> </w:t>
      </w:r>
      <w:r>
        <w:rPr>
          <w:spacing w:val="-2"/>
        </w:rPr>
        <w:t>completion,</w:t>
      </w:r>
      <w:r>
        <w:rPr>
          <w:spacing w:val="-11"/>
        </w:rPr>
        <w:t xml:space="preserve"> </w:t>
      </w:r>
      <w:r>
        <w:rPr>
          <w:spacing w:val="-2"/>
        </w:rPr>
        <w:t xml:space="preserve">not </w:t>
      </w:r>
      <w:r>
        <w:t>to exceed sixty (60) days.</w:t>
      </w:r>
    </w:p>
    <w:p w14:paraId="6E4A1C28" w14:textId="77777777" w:rsidR="00BD574F" w:rsidRDefault="00BD574F">
      <w:pPr>
        <w:pStyle w:val="ListParagraph"/>
        <w:numPr>
          <w:ilvl w:val="0"/>
          <w:numId w:val="1"/>
        </w:numPr>
        <w:tabs>
          <w:tab w:val="left" w:pos="1457"/>
        </w:tabs>
        <w:kinsoku w:val="0"/>
        <w:overflowPunct w:val="0"/>
        <w:spacing w:before="148" w:line="259" w:lineRule="auto"/>
        <w:ind w:left="740" w:right="1333" w:firstLine="0"/>
        <w:jc w:val="both"/>
        <w:rPr>
          <w:sz w:val="22"/>
          <w:szCs w:val="22"/>
        </w:rPr>
      </w:pPr>
      <w:r>
        <w:rPr>
          <w:spacing w:val="-2"/>
          <w:sz w:val="22"/>
          <w:szCs w:val="22"/>
        </w:rPr>
        <w:t>Any</w:t>
      </w:r>
      <w:r>
        <w:rPr>
          <w:spacing w:val="-7"/>
          <w:sz w:val="22"/>
          <w:szCs w:val="22"/>
        </w:rPr>
        <w:t xml:space="preserve"> </w:t>
      </w:r>
      <w:r>
        <w:rPr>
          <w:spacing w:val="-2"/>
          <w:sz w:val="22"/>
          <w:szCs w:val="22"/>
        </w:rPr>
        <w:t>of</w:t>
      </w:r>
      <w:r>
        <w:rPr>
          <w:spacing w:val="-7"/>
          <w:sz w:val="22"/>
          <w:szCs w:val="22"/>
        </w:rPr>
        <w:t xml:space="preserve"> </w:t>
      </w:r>
      <w:r>
        <w:rPr>
          <w:spacing w:val="-2"/>
          <w:sz w:val="22"/>
          <w:szCs w:val="22"/>
        </w:rPr>
        <w:t>the</w:t>
      </w:r>
      <w:r>
        <w:rPr>
          <w:spacing w:val="-7"/>
          <w:sz w:val="22"/>
          <w:szCs w:val="22"/>
        </w:rPr>
        <w:t xml:space="preserve"> </w:t>
      </w:r>
      <w:r>
        <w:rPr>
          <w:spacing w:val="-2"/>
          <w:sz w:val="22"/>
          <w:szCs w:val="22"/>
        </w:rPr>
        <w:t>services</w:t>
      </w:r>
      <w:r>
        <w:rPr>
          <w:spacing w:val="-7"/>
          <w:sz w:val="22"/>
          <w:szCs w:val="22"/>
        </w:rPr>
        <w:t xml:space="preserve"> </w:t>
      </w:r>
      <w:r>
        <w:rPr>
          <w:spacing w:val="-2"/>
          <w:sz w:val="22"/>
          <w:szCs w:val="22"/>
        </w:rPr>
        <w:t>or</w:t>
      </w:r>
      <w:r>
        <w:rPr>
          <w:spacing w:val="-7"/>
          <w:sz w:val="22"/>
          <w:szCs w:val="22"/>
        </w:rPr>
        <w:t xml:space="preserve"> </w:t>
      </w:r>
      <w:r>
        <w:rPr>
          <w:spacing w:val="-2"/>
          <w:sz w:val="22"/>
          <w:szCs w:val="22"/>
        </w:rPr>
        <w:t>obligations</w:t>
      </w:r>
      <w:r>
        <w:rPr>
          <w:spacing w:val="-7"/>
          <w:sz w:val="22"/>
          <w:szCs w:val="22"/>
        </w:rPr>
        <w:t xml:space="preserve"> </w:t>
      </w:r>
      <w:r>
        <w:rPr>
          <w:spacing w:val="-2"/>
          <w:sz w:val="22"/>
          <w:szCs w:val="22"/>
        </w:rPr>
        <w:t>to</w:t>
      </w:r>
      <w:r>
        <w:rPr>
          <w:spacing w:val="-6"/>
          <w:sz w:val="22"/>
          <w:szCs w:val="22"/>
        </w:rPr>
        <w:t xml:space="preserve"> </w:t>
      </w:r>
      <w:r>
        <w:rPr>
          <w:spacing w:val="-2"/>
          <w:sz w:val="22"/>
          <w:szCs w:val="22"/>
        </w:rPr>
        <w:t>be</w:t>
      </w:r>
      <w:r>
        <w:rPr>
          <w:spacing w:val="-7"/>
          <w:sz w:val="22"/>
          <w:szCs w:val="22"/>
        </w:rPr>
        <w:t xml:space="preserve"> </w:t>
      </w:r>
      <w:r>
        <w:rPr>
          <w:spacing w:val="-2"/>
          <w:sz w:val="22"/>
          <w:szCs w:val="22"/>
        </w:rPr>
        <w:t>performed</w:t>
      </w:r>
      <w:r>
        <w:rPr>
          <w:spacing w:val="-7"/>
          <w:sz w:val="22"/>
          <w:szCs w:val="22"/>
        </w:rPr>
        <w:t xml:space="preserve"> </w:t>
      </w:r>
      <w:r>
        <w:rPr>
          <w:spacing w:val="-2"/>
          <w:sz w:val="22"/>
          <w:szCs w:val="22"/>
        </w:rPr>
        <w:t>under</w:t>
      </w:r>
      <w:r>
        <w:rPr>
          <w:spacing w:val="-7"/>
          <w:sz w:val="22"/>
          <w:szCs w:val="22"/>
        </w:rPr>
        <w:t xml:space="preserve"> </w:t>
      </w:r>
      <w:r>
        <w:rPr>
          <w:spacing w:val="-2"/>
          <w:sz w:val="22"/>
          <w:szCs w:val="22"/>
        </w:rPr>
        <w:t>this</w:t>
      </w:r>
      <w:r>
        <w:rPr>
          <w:spacing w:val="-7"/>
          <w:sz w:val="22"/>
          <w:szCs w:val="22"/>
        </w:rPr>
        <w:t xml:space="preserve"> </w:t>
      </w:r>
      <w:r>
        <w:rPr>
          <w:spacing w:val="-2"/>
          <w:sz w:val="22"/>
          <w:szCs w:val="22"/>
        </w:rPr>
        <w:t>Agreement</w:t>
      </w:r>
      <w:r>
        <w:rPr>
          <w:spacing w:val="-7"/>
          <w:sz w:val="22"/>
          <w:szCs w:val="22"/>
        </w:rPr>
        <w:t xml:space="preserve"> </w:t>
      </w:r>
      <w:r>
        <w:rPr>
          <w:spacing w:val="-2"/>
          <w:sz w:val="22"/>
          <w:szCs w:val="22"/>
        </w:rPr>
        <w:t xml:space="preserve">are </w:t>
      </w:r>
      <w:r>
        <w:rPr>
          <w:sz w:val="22"/>
          <w:szCs w:val="22"/>
        </w:rPr>
        <w:t>abandoned by Contractor.</w:t>
      </w:r>
    </w:p>
    <w:p w14:paraId="2C27221E" w14:textId="77777777" w:rsidR="00BD574F" w:rsidRDefault="00BD574F">
      <w:pPr>
        <w:pStyle w:val="ListParagraph"/>
        <w:numPr>
          <w:ilvl w:val="0"/>
          <w:numId w:val="1"/>
        </w:numPr>
        <w:tabs>
          <w:tab w:val="left" w:pos="1456"/>
        </w:tabs>
        <w:kinsoku w:val="0"/>
        <w:overflowPunct w:val="0"/>
        <w:spacing w:before="160" w:line="259" w:lineRule="auto"/>
        <w:ind w:left="739" w:right="734" w:firstLine="0"/>
        <w:jc w:val="both"/>
        <w:rPr>
          <w:sz w:val="22"/>
          <w:szCs w:val="22"/>
        </w:rPr>
      </w:pPr>
      <w:r>
        <w:rPr>
          <w:spacing w:val="-2"/>
          <w:sz w:val="22"/>
          <w:szCs w:val="22"/>
        </w:rPr>
        <w:t>Contractor</w:t>
      </w:r>
      <w:r>
        <w:rPr>
          <w:spacing w:val="-8"/>
          <w:sz w:val="22"/>
          <w:szCs w:val="22"/>
        </w:rPr>
        <w:t xml:space="preserve"> </w:t>
      </w:r>
      <w:r>
        <w:rPr>
          <w:spacing w:val="-2"/>
          <w:sz w:val="22"/>
          <w:szCs w:val="22"/>
        </w:rPr>
        <w:t>fails</w:t>
      </w:r>
      <w:r>
        <w:rPr>
          <w:spacing w:val="-8"/>
          <w:sz w:val="22"/>
          <w:szCs w:val="22"/>
        </w:rPr>
        <w:t xml:space="preserve"> </w:t>
      </w:r>
      <w:r>
        <w:rPr>
          <w:spacing w:val="-2"/>
          <w:sz w:val="22"/>
          <w:szCs w:val="22"/>
        </w:rPr>
        <w:t>to</w:t>
      </w:r>
      <w:r>
        <w:rPr>
          <w:spacing w:val="-7"/>
          <w:sz w:val="22"/>
          <w:szCs w:val="22"/>
        </w:rPr>
        <w:t xml:space="preserve"> </w:t>
      </w:r>
      <w:r>
        <w:rPr>
          <w:spacing w:val="-2"/>
          <w:sz w:val="22"/>
          <w:szCs w:val="22"/>
        </w:rPr>
        <w:t>take</w:t>
      </w:r>
      <w:r>
        <w:rPr>
          <w:spacing w:val="-8"/>
          <w:sz w:val="22"/>
          <w:szCs w:val="22"/>
        </w:rPr>
        <w:t xml:space="preserve"> </w:t>
      </w:r>
      <w:r>
        <w:rPr>
          <w:spacing w:val="-2"/>
          <w:sz w:val="22"/>
          <w:szCs w:val="22"/>
        </w:rPr>
        <w:t>action</w:t>
      </w:r>
      <w:r>
        <w:rPr>
          <w:spacing w:val="-8"/>
          <w:sz w:val="22"/>
          <w:szCs w:val="22"/>
        </w:rPr>
        <w:t xml:space="preserve"> </w:t>
      </w:r>
      <w:r>
        <w:rPr>
          <w:spacing w:val="-2"/>
          <w:sz w:val="22"/>
          <w:szCs w:val="22"/>
        </w:rPr>
        <w:t>to</w:t>
      </w:r>
      <w:r>
        <w:rPr>
          <w:spacing w:val="-8"/>
          <w:sz w:val="22"/>
          <w:szCs w:val="22"/>
        </w:rPr>
        <w:t xml:space="preserve"> </w:t>
      </w:r>
      <w:r>
        <w:rPr>
          <w:spacing w:val="-2"/>
          <w:sz w:val="22"/>
          <w:szCs w:val="22"/>
        </w:rPr>
        <w:t>correct</w:t>
      </w:r>
      <w:r>
        <w:rPr>
          <w:spacing w:val="-8"/>
          <w:sz w:val="22"/>
          <w:szCs w:val="22"/>
        </w:rPr>
        <w:t xml:space="preserve"> </w:t>
      </w:r>
      <w:r>
        <w:rPr>
          <w:spacing w:val="-2"/>
          <w:sz w:val="22"/>
          <w:szCs w:val="22"/>
        </w:rPr>
        <w:t>repeated</w:t>
      </w:r>
      <w:r>
        <w:rPr>
          <w:spacing w:val="-8"/>
          <w:sz w:val="22"/>
          <w:szCs w:val="22"/>
        </w:rPr>
        <w:t xml:space="preserve"> </w:t>
      </w:r>
      <w:r>
        <w:rPr>
          <w:spacing w:val="-2"/>
          <w:sz w:val="22"/>
          <w:szCs w:val="22"/>
        </w:rPr>
        <w:t>Agreement</w:t>
      </w:r>
      <w:r>
        <w:rPr>
          <w:spacing w:val="-8"/>
          <w:sz w:val="22"/>
          <w:szCs w:val="22"/>
        </w:rPr>
        <w:t xml:space="preserve"> </w:t>
      </w:r>
      <w:r>
        <w:rPr>
          <w:spacing w:val="-2"/>
          <w:sz w:val="22"/>
          <w:szCs w:val="22"/>
        </w:rPr>
        <w:t>violations</w:t>
      </w:r>
      <w:r>
        <w:rPr>
          <w:spacing w:val="-8"/>
          <w:sz w:val="22"/>
          <w:szCs w:val="22"/>
        </w:rPr>
        <w:t xml:space="preserve"> </w:t>
      </w:r>
      <w:r>
        <w:rPr>
          <w:spacing w:val="-2"/>
          <w:sz w:val="22"/>
          <w:szCs w:val="22"/>
        </w:rPr>
        <w:t>by</w:t>
      </w:r>
      <w:r>
        <w:rPr>
          <w:spacing w:val="-8"/>
          <w:sz w:val="22"/>
          <w:szCs w:val="22"/>
        </w:rPr>
        <w:t xml:space="preserve"> </w:t>
      </w:r>
      <w:r>
        <w:rPr>
          <w:spacing w:val="-2"/>
          <w:sz w:val="22"/>
          <w:szCs w:val="22"/>
        </w:rPr>
        <w:t>a</w:t>
      </w:r>
      <w:r>
        <w:rPr>
          <w:spacing w:val="-8"/>
          <w:sz w:val="22"/>
          <w:szCs w:val="22"/>
        </w:rPr>
        <w:t xml:space="preserve"> </w:t>
      </w:r>
      <w:r>
        <w:rPr>
          <w:spacing w:val="-2"/>
          <w:sz w:val="22"/>
          <w:szCs w:val="22"/>
        </w:rPr>
        <w:t>single Sub-Contractor</w:t>
      </w:r>
      <w:r>
        <w:rPr>
          <w:spacing w:val="-8"/>
          <w:sz w:val="22"/>
          <w:szCs w:val="22"/>
        </w:rPr>
        <w:t xml:space="preserve"> </w:t>
      </w:r>
      <w:r>
        <w:rPr>
          <w:spacing w:val="-2"/>
          <w:sz w:val="22"/>
          <w:szCs w:val="22"/>
        </w:rPr>
        <w:t>where</w:t>
      </w:r>
      <w:r>
        <w:rPr>
          <w:spacing w:val="-8"/>
          <w:sz w:val="22"/>
          <w:szCs w:val="22"/>
        </w:rPr>
        <w:t xml:space="preserve"> </w:t>
      </w:r>
      <w:r>
        <w:rPr>
          <w:spacing w:val="-2"/>
          <w:sz w:val="22"/>
          <w:szCs w:val="22"/>
        </w:rPr>
        <w:t>Contractor</w:t>
      </w:r>
      <w:r>
        <w:rPr>
          <w:spacing w:val="-8"/>
          <w:sz w:val="22"/>
          <w:szCs w:val="22"/>
        </w:rPr>
        <w:t xml:space="preserve"> </w:t>
      </w:r>
      <w:r>
        <w:rPr>
          <w:spacing w:val="-2"/>
          <w:sz w:val="22"/>
          <w:szCs w:val="22"/>
        </w:rPr>
        <w:t>has</w:t>
      </w:r>
      <w:r>
        <w:rPr>
          <w:spacing w:val="-8"/>
          <w:sz w:val="22"/>
          <w:szCs w:val="22"/>
        </w:rPr>
        <w:t xml:space="preserve"> </w:t>
      </w:r>
      <w:r>
        <w:rPr>
          <w:spacing w:val="-2"/>
          <w:sz w:val="22"/>
          <w:szCs w:val="22"/>
        </w:rPr>
        <w:t>had</w:t>
      </w:r>
      <w:r>
        <w:rPr>
          <w:spacing w:val="-8"/>
          <w:sz w:val="22"/>
          <w:szCs w:val="22"/>
        </w:rPr>
        <w:t xml:space="preserve"> </w:t>
      </w:r>
      <w:r>
        <w:rPr>
          <w:spacing w:val="-2"/>
          <w:sz w:val="22"/>
          <w:szCs w:val="22"/>
        </w:rPr>
        <w:t>Liquidated</w:t>
      </w:r>
      <w:r>
        <w:rPr>
          <w:spacing w:val="-8"/>
          <w:sz w:val="22"/>
          <w:szCs w:val="22"/>
        </w:rPr>
        <w:t xml:space="preserve"> </w:t>
      </w:r>
      <w:r>
        <w:rPr>
          <w:spacing w:val="-2"/>
          <w:sz w:val="22"/>
          <w:szCs w:val="22"/>
        </w:rPr>
        <w:t>Damages</w:t>
      </w:r>
      <w:r>
        <w:rPr>
          <w:spacing w:val="-8"/>
          <w:sz w:val="22"/>
          <w:szCs w:val="22"/>
        </w:rPr>
        <w:t xml:space="preserve"> </w:t>
      </w:r>
      <w:r>
        <w:rPr>
          <w:spacing w:val="-2"/>
          <w:sz w:val="22"/>
          <w:szCs w:val="22"/>
        </w:rPr>
        <w:t>imposed</w:t>
      </w:r>
      <w:r>
        <w:rPr>
          <w:spacing w:val="-8"/>
          <w:sz w:val="22"/>
          <w:szCs w:val="22"/>
        </w:rPr>
        <w:t xml:space="preserve"> </w:t>
      </w:r>
      <w:r>
        <w:rPr>
          <w:spacing w:val="-2"/>
          <w:sz w:val="22"/>
          <w:szCs w:val="22"/>
        </w:rPr>
        <w:t>for</w:t>
      </w:r>
      <w:r>
        <w:rPr>
          <w:spacing w:val="-8"/>
          <w:sz w:val="22"/>
          <w:szCs w:val="22"/>
        </w:rPr>
        <w:t xml:space="preserve"> </w:t>
      </w:r>
      <w:r>
        <w:rPr>
          <w:spacing w:val="-2"/>
          <w:sz w:val="22"/>
          <w:szCs w:val="22"/>
        </w:rPr>
        <w:t>a</w:t>
      </w:r>
      <w:r>
        <w:rPr>
          <w:spacing w:val="-8"/>
          <w:sz w:val="22"/>
          <w:szCs w:val="22"/>
        </w:rPr>
        <w:t xml:space="preserve"> </w:t>
      </w:r>
      <w:r>
        <w:rPr>
          <w:spacing w:val="-2"/>
          <w:sz w:val="22"/>
          <w:szCs w:val="22"/>
        </w:rPr>
        <w:t>violation</w:t>
      </w:r>
      <w:r>
        <w:rPr>
          <w:spacing w:val="-8"/>
          <w:sz w:val="22"/>
          <w:szCs w:val="22"/>
        </w:rPr>
        <w:t xml:space="preserve"> </w:t>
      </w:r>
      <w:r>
        <w:rPr>
          <w:spacing w:val="-2"/>
          <w:sz w:val="22"/>
          <w:szCs w:val="22"/>
        </w:rPr>
        <w:t xml:space="preserve">of </w:t>
      </w:r>
      <w:r>
        <w:rPr>
          <w:sz w:val="22"/>
          <w:szCs w:val="22"/>
        </w:rPr>
        <w:t>Article</w:t>
      </w:r>
      <w:r>
        <w:rPr>
          <w:spacing w:val="-7"/>
          <w:sz w:val="22"/>
          <w:szCs w:val="22"/>
        </w:rPr>
        <w:t xml:space="preserve"> </w:t>
      </w:r>
      <w:r>
        <w:rPr>
          <w:sz w:val="22"/>
          <w:szCs w:val="22"/>
        </w:rPr>
        <w:t>12</w:t>
      </w:r>
      <w:r>
        <w:rPr>
          <w:spacing w:val="-7"/>
          <w:sz w:val="22"/>
          <w:szCs w:val="22"/>
        </w:rPr>
        <w:t xml:space="preserve"> </w:t>
      </w:r>
      <w:r>
        <w:rPr>
          <w:sz w:val="22"/>
          <w:szCs w:val="22"/>
        </w:rPr>
        <w:t>for</w:t>
      </w:r>
      <w:r>
        <w:rPr>
          <w:spacing w:val="-7"/>
          <w:sz w:val="22"/>
          <w:szCs w:val="22"/>
        </w:rPr>
        <w:t xml:space="preserve"> </w:t>
      </w:r>
      <w:r>
        <w:rPr>
          <w:sz w:val="22"/>
          <w:szCs w:val="22"/>
        </w:rPr>
        <w:t>15</w:t>
      </w:r>
      <w:r>
        <w:rPr>
          <w:spacing w:val="-8"/>
          <w:sz w:val="22"/>
          <w:szCs w:val="22"/>
        </w:rPr>
        <w:t xml:space="preserve"> </w:t>
      </w:r>
      <w:r>
        <w:rPr>
          <w:sz w:val="22"/>
          <w:szCs w:val="22"/>
        </w:rPr>
        <w:t>or</w:t>
      </w:r>
      <w:r>
        <w:rPr>
          <w:spacing w:val="-7"/>
          <w:sz w:val="22"/>
          <w:szCs w:val="22"/>
        </w:rPr>
        <w:t xml:space="preserve"> </w:t>
      </w:r>
      <w:r>
        <w:rPr>
          <w:sz w:val="22"/>
          <w:szCs w:val="22"/>
        </w:rPr>
        <w:t>more</w:t>
      </w:r>
      <w:r>
        <w:rPr>
          <w:spacing w:val="-7"/>
          <w:sz w:val="22"/>
          <w:szCs w:val="22"/>
        </w:rPr>
        <w:t xml:space="preserve"> </w:t>
      </w:r>
      <w:r>
        <w:rPr>
          <w:sz w:val="22"/>
          <w:szCs w:val="22"/>
        </w:rPr>
        <w:t>separate</w:t>
      </w:r>
      <w:r>
        <w:rPr>
          <w:spacing w:val="-7"/>
          <w:sz w:val="22"/>
          <w:szCs w:val="22"/>
        </w:rPr>
        <w:t xml:space="preserve"> </w:t>
      </w:r>
      <w:r>
        <w:rPr>
          <w:sz w:val="22"/>
          <w:szCs w:val="22"/>
        </w:rPr>
        <w:t>incidents</w:t>
      </w:r>
      <w:r>
        <w:rPr>
          <w:spacing w:val="-7"/>
          <w:sz w:val="22"/>
          <w:szCs w:val="22"/>
        </w:rPr>
        <w:t xml:space="preserve"> </w:t>
      </w:r>
      <w:r>
        <w:rPr>
          <w:sz w:val="22"/>
          <w:szCs w:val="22"/>
        </w:rPr>
        <w:t>in</w:t>
      </w:r>
      <w:r>
        <w:rPr>
          <w:spacing w:val="-7"/>
          <w:sz w:val="22"/>
          <w:szCs w:val="22"/>
        </w:rPr>
        <w:t xml:space="preserve"> </w:t>
      </w:r>
      <w:r>
        <w:rPr>
          <w:sz w:val="22"/>
          <w:szCs w:val="22"/>
        </w:rPr>
        <w:t>six</w:t>
      </w:r>
      <w:r>
        <w:rPr>
          <w:spacing w:val="-7"/>
          <w:sz w:val="22"/>
          <w:szCs w:val="22"/>
        </w:rPr>
        <w:t xml:space="preserve"> </w:t>
      </w:r>
      <w:r>
        <w:rPr>
          <w:sz w:val="22"/>
          <w:szCs w:val="22"/>
        </w:rPr>
        <w:t>(6)</w:t>
      </w:r>
      <w:r>
        <w:rPr>
          <w:spacing w:val="-7"/>
          <w:sz w:val="22"/>
          <w:szCs w:val="22"/>
        </w:rPr>
        <w:t xml:space="preserve"> </w:t>
      </w:r>
      <w:r>
        <w:rPr>
          <w:sz w:val="22"/>
          <w:szCs w:val="22"/>
        </w:rPr>
        <w:t>consecutive</w:t>
      </w:r>
      <w:r>
        <w:rPr>
          <w:spacing w:val="-7"/>
          <w:sz w:val="22"/>
          <w:szCs w:val="22"/>
        </w:rPr>
        <w:t xml:space="preserve"> </w:t>
      </w:r>
      <w:r>
        <w:rPr>
          <w:sz w:val="22"/>
          <w:szCs w:val="22"/>
        </w:rPr>
        <w:t>months.</w:t>
      </w:r>
    </w:p>
    <w:p w14:paraId="7454AED7" w14:textId="4F2C8043" w:rsidR="00BD574F" w:rsidDel="00CC2C13" w:rsidRDefault="00BD574F">
      <w:pPr>
        <w:pStyle w:val="BodyText"/>
        <w:kinsoku w:val="0"/>
        <w:overflowPunct w:val="0"/>
        <w:spacing w:before="159" w:line="259" w:lineRule="auto"/>
        <w:ind w:right="1247"/>
        <w:jc w:val="both"/>
        <w:rPr>
          <w:del w:id="152" w:author="Katie Drews" w:date="2023-12-29T11:14:00Z"/>
        </w:rPr>
      </w:pPr>
      <w:r>
        <w:t>(m)</w:t>
      </w:r>
      <w:r>
        <w:rPr>
          <w:spacing w:val="40"/>
        </w:rPr>
        <w:t xml:space="preserve">  </w:t>
      </w:r>
      <w:del w:id="153" w:author="Katie Drews" w:date="2023-12-29T11:14:00Z">
        <w:r w:rsidDel="00CC2C13">
          <w:delText>Failure</w:delText>
        </w:r>
        <w:r w:rsidDel="00CC2C13">
          <w:rPr>
            <w:spacing w:val="-14"/>
          </w:rPr>
          <w:delText xml:space="preserve"> </w:delText>
        </w:r>
        <w:r w:rsidDel="00CC2C13">
          <w:delText>to</w:delText>
        </w:r>
        <w:r w:rsidDel="00CC2C13">
          <w:rPr>
            <w:spacing w:val="-13"/>
          </w:rPr>
          <w:delText xml:space="preserve"> </w:delText>
        </w:r>
        <w:r w:rsidDel="00CC2C13">
          <w:delText>include</w:delText>
        </w:r>
        <w:r w:rsidDel="00CC2C13">
          <w:rPr>
            <w:spacing w:val="-14"/>
          </w:rPr>
          <w:delText xml:space="preserve"> </w:delText>
        </w:r>
        <w:r w:rsidDel="00CC2C13">
          <w:delText>an</w:delText>
        </w:r>
        <w:r w:rsidDel="00CC2C13">
          <w:rPr>
            <w:spacing w:val="-14"/>
          </w:rPr>
          <w:delText xml:space="preserve"> </w:delText>
        </w:r>
        <w:r w:rsidDel="00CC2C13">
          <w:delText>internal</w:delText>
        </w:r>
        <w:r w:rsidDel="00CC2C13">
          <w:rPr>
            <w:spacing w:val="-14"/>
          </w:rPr>
          <w:delText xml:space="preserve"> </w:delText>
        </w:r>
        <w:r w:rsidDel="00CC2C13">
          <w:delText>process</w:delText>
        </w:r>
        <w:r w:rsidDel="00CC2C13">
          <w:rPr>
            <w:spacing w:val="-14"/>
          </w:rPr>
          <w:delText xml:space="preserve"> </w:delText>
        </w:r>
        <w:r w:rsidDel="00CC2C13">
          <w:delText>to</w:delText>
        </w:r>
        <w:r w:rsidDel="00CC2C13">
          <w:rPr>
            <w:spacing w:val="-13"/>
          </w:rPr>
          <w:delText xml:space="preserve"> </w:delText>
        </w:r>
        <w:r w:rsidDel="00CC2C13">
          <w:delText>ensure</w:delText>
        </w:r>
        <w:r w:rsidDel="00CC2C13">
          <w:rPr>
            <w:spacing w:val="-14"/>
          </w:rPr>
          <w:delText xml:space="preserve"> </w:delText>
        </w:r>
        <w:r w:rsidDel="00CC2C13">
          <w:delText>Contractor</w:delText>
        </w:r>
        <w:r w:rsidDel="00CC2C13">
          <w:rPr>
            <w:spacing w:val="-14"/>
          </w:rPr>
          <w:delText xml:space="preserve"> </w:delText>
        </w:r>
        <w:r w:rsidDel="00CC2C13">
          <w:delText>Members</w:delText>
        </w:r>
        <w:r w:rsidDel="00CC2C13">
          <w:rPr>
            <w:spacing w:val="-14"/>
          </w:rPr>
          <w:delText xml:space="preserve"> </w:delText>
        </w:r>
        <w:r w:rsidDel="00CC2C13">
          <w:delText xml:space="preserve">provide </w:delText>
        </w:r>
        <w:r w:rsidDel="00CC2C13">
          <w:rPr>
            <w:spacing w:val="-2"/>
          </w:rPr>
          <w:delText>Services</w:delText>
        </w:r>
        <w:r w:rsidDel="00CC2C13">
          <w:rPr>
            <w:spacing w:val="-11"/>
          </w:rPr>
          <w:delText xml:space="preserve"> </w:delText>
        </w:r>
        <w:r w:rsidDel="00CC2C13">
          <w:rPr>
            <w:spacing w:val="-2"/>
          </w:rPr>
          <w:delText>in</w:delText>
        </w:r>
        <w:r w:rsidDel="00CC2C13">
          <w:rPr>
            <w:spacing w:val="-11"/>
          </w:rPr>
          <w:delText xml:space="preserve"> </w:delText>
        </w:r>
        <w:r w:rsidDel="00CC2C13">
          <w:rPr>
            <w:spacing w:val="-2"/>
          </w:rPr>
          <w:delText>a</w:delText>
        </w:r>
        <w:r w:rsidDel="00CC2C13">
          <w:rPr>
            <w:spacing w:val="-11"/>
          </w:rPr>
          <w:delText xml:space="preserve"> </w:delText>
        </w:r>
        <w:r w:rsidDel="00CC2C13">
          <w:rPr>
            <w:spacing w:val="-2"/>
          </w:rPr>
          <w:delText>manner</w:delText>
        </w:r>
        <w:r w:rsidDel="00CC2C13">
          <w:rPr>
            <w:spacing w:val="-11"/>
          </w:rPr>
          <w:delText xml:space="preserve"> </w:delText>
        </w:r>
        <w:r w:rsidDel="00CC2C13">
          <w:rPr>
            <w:spacing w:val="-2"/>
          </w:rPr>
          <w:delText>that</w:delText>
        </w:r>
        <w:r w:rsidDel="00CC2C13">
          <w:rPr>
            <w:spacing w:val="-11"/>
          </w:rPr>
          <w:delText xml:space="preserve"> </w:delText>
        </w:r>
        <w:r w:rsidDel="00CC2C13">
          <w:rPr>
            <w:spacing w:val="-2"/>
          </w:rPr>
          <w:delText>is</w:delText>
        </w:r>
        <w:r w:rsidDel="00CC2C13">
          <w:rPr>
            <w:spacing w:val="-11"/>
          </w:rPr>
          <w:delText xml:space="preserve"> </w:delText>
        </w:r>
        <w:r w:rsidDel="00CC2C13">
          <w:rPr>
            <w:spacing w:val="-2"/>
          </w:rPr>
          <w:delText>consistent</w:delText>
        </w:r>
        <w:r w:rsidDel="00CC2C13">
          <w:rPr>
            <w:spacing w:val="-11"/>
          </w:rPr>
          <w:delText xml:space="preserve"> </w:delText>
        </w:r>
        <w:r w:rsidDel="00CC2C13">
          <w:rPr>
            <w:spacing w:val="-2"/>
          </w:rPr>
          <w:delText>with</w:delText>
        </w:r>
        <w:r w:rsidDel="00CC2C13">
          <w:rPr>
            <w:spacing w:val="-11"/>
          </w:rPr>
          <w:delText xml:space="preserve"> </w:delText>
        </w:r>
        <w:r w:rsidDel="00CC2C13">
          <w:rPr>
            <w:spacing w:val="-2"/>
          </w:rPr>
          <w:delText>this</w:delText>
        </w:r>
        <w:r w:rsidDel="00CC2C13">
          <w:rPr>
            <w:spacing w:val="-11"/>
          </w:rPr>
          <w:delText xml:space="preserve"> </w:delText>
        </w:r>
        <w:r w:rsidDel="00CC2C13">
          <w:rPr>
            <w:spacing w:val="-2"/>
          </w:rPr>
          <w:delText>Agreement</w:delText>
        </w:r>
        <w:r w:rsidDel="00CC2C13">
          <w:rPr>
            <w:spacing w:val="-11"/>
          </w:rPr>
          <w:delText xml:space="preserve"> </w:delText>
        </w:r>
        <w:r w:rsidDel="00CC2C13">
          <w:rPr>
            <w:spacing w:val="-2"/>
          </w:rPr>
          <w:delText>and</w:delText>
        </w:r>
        <w:r w:rsidDel="00CC2C13">
          <w:rPr>
            <w:spacing w:val="-11"/>
          </w:rPr>
          <w:delText xml:space="preserve"> </w:delText>
        </w:r>
        <w:r w:rsidDel="00CC2C13">
          <w:rPr>
            <w:spacing w:val="-2"/>
          </w:rPr>
          <w:delText>failure</w:delText>
        </w:r>
        <w:r w:rsidDel="00CC2C13">
          <w:rPr>
            <w:spacing w:val="-11"/>
          </w:rPr>
          <w:delText xml:space="preserve"> </w:delText>
        </w:r>
        <w:r w:rsidDel="00CC2C13">
          <w:rPr>
            <w:spacing w:val="-2"/>
          </w:rPr>
          <w:delText>to</w:delText>
        </w:r>
        <w:r w:rsidDel="00CC2C13">
          <w:rPr>
            <w:spacing w:val="-10"/>
          </w:rPr>
          <w:delText xml:space="preserve"> </w:delText>
        </w:r>
        <w:r w:rsidDel="00CC2C13">
          <w:rPr>
            <w:spacing w:val="-2"/>
          </w:rPr>
          <w:delText>act</w:delText>
        </w:r>
        <w:r w:rsidDel="00CC2C13">
          <w:rPr>
            <w:spacing w:val="-12"/>
          </w:rPr>
          <w:delText xml:space="preserve"> </w:delText>
        </w:r>
        <w:r w:rsidDel="00CC2C13">
          <w:rPr>
            <w:spacing w:val="-2"/>
          </w:rPr>
          <w:delText xml:space="preserve">against </w:delText>
        </w:r>
        <w:r w:rsidDel="00CC2C13">
          <w:delText>underperforming</w:delText>
        </w:r>
        <w:r w:rsidDel="00CC2C13">
          <w:rPr>
            <w:spacing w:val="-4"/>
          </w:rPr>
          <w:delText xml:space="preserve"> </w:delText>
        </w:r>
        <w:r w:rsidDel="00CC2C13">
          <w:delText>Contractor</w:delText>
        </w:r>
        <w:r w:rsidDel="00CC2C13">
          <w:rPr>
            <w:spacing w:val="-5"/>
          </w:rPr>
          <w:delText xml:space="preserve"> </w:delText>
        </w:r>
        <w:r w:rsidDel="00CC2C13">
          <w:delText>Members</w:delText>
        </w:r>
        <w:r w:rsidDel="00CC2C13">
          <w:rPr>
            <w:spacing w:val="-4"/>
          </w:rPr>
          <w:delText xml:space="preserve"> </w:delText>
        </w:r>
        <w:r w:rsidDel="00CC2C13">
          <w:delText>that</w:delText>
        </w:r>
        <w:r w:rsidDel="00CC2C13">
          <w:rPr>
            <w:spacing w:val="-5"/>
          </w:rPr>
          <w:delText xml:space="preserve"> </w:delText>
        </w:r>
        <w:r w:rsidDel="00CC2C13">
          <w:delText>is</w:delText>
        </w:r>
        <w:r w:rsidDel="00CC2C13">
          <w:rPr>
            <w:spacing w:val="-4"/>
          </w:rPr>
          <w:delText xml:space="preserve"> </w:delText>
        </w:r>
        <w:r w:rsidDel="00CC2C13">
          <w:delText>consistent</w:delText>
        </w:r>
        <w:r w:rsidDel="00CC2C13">
          <w:rPr>
            <w:spacing w:val="-5"/>
          </w:rPr>
          <w:delText xml:space="preserve"> </w:delText>
        </w:r>
        <w:r w:rsidDel="00CC2C13">
          <w:delText>with</w:delText>
        </w:r>
        <w:r w:rsidDel="00CC2C13">
          <w:rPr>
            <w:spacing w:val="-4"/>
          </w:rPr>
          <w:delText xml:space="preserve"> </w:delText>
        </w:r>
        <w:commentRangeStart w:id="154"/>
        <w:r w:rsidDel="00CC2C13">
          <w:delText>that</w:delText>
        </w:r>
        <w:r w:rsidDel="00CC2C13">
          <w:rPr>
            <w:spacing w:val="-5"/>
          </w:rPr>
          <w:delText xml:space="preserve"> </w:delText>
        </w:r>
        <w:r w:rsidDel="00CC2C13">
          <w:delText>process</w:delText>
        </w:r>
      </w:del>
      <w:commentRangeEnd w:id="154"/>
      <w:r w:rsidR="00CC2C13">
        <w:rPr>
          <w:rStyle w:val="CommentReference"/>
        </w:rPr>
        <w:commentReference w:id="154"/>
      </w:r>
      <w:del w:id="155" w:author="Katie Drews" w:date="2023-12-29T11:14:00Z">
        <w:r w:rsidDel="00CC2C13">
          <w:delText>.</w:delText>
        </w:r>
      </w:del>
    </w:p>
    <w:p w14:paraId="6FC4550E" w14:textId="77777777" w:rsidR="00BD574F" w:rsidRDefault="00BD574F">
      <w:pPr>
        <w:pStyle w:val="BodyText"/>
        <w:kinsoku w:val="0"/>
        <w:overflowPunct w:val="0"/>
        <w:spacing w:before="159" w:line="259" w:lineRule="auto"/>
        <w:ind w:right="1247"/>
        <w:jc w:val="both"/>
        <w:pPrChange w:id="156" w:author="Katie Drews" w:date="2023-12-29T11:14:00Z">
          <w:pPr>
            <w:pStyle w:val="ListParagraph"/>
            <w:numPr>
              <w:ilvl w:val="1"/>
              <w:numId w:val="2"/>
            </w:numPr>
            <w:tabs>
              <w:tab w:val="left" w:pos="1231"/>
            </w:tabs>
            <w:kinsoku w:val="0"/>
            <w:overflowPunct w:val="0"/>
            <w:spacing w:line="259" w:lineRule="auto"/>
            <w:ind w:left="739" w:right="552" w:hanging="496"/>
          </w:pPr>
        </w:pPrChange>
      </w:pPr>
      <w:r>
        <w:rPr>
          <w:b/>
          <w:bCs/>
        </w:rPr>
        <w:t>City</w:t>
      </w:r>
      <w:r>
        <w:rPr>
          <w:b/>
          <w:bCs/>
          <w:spacing w:val="-7"/>
        </w:rPr>
        <w:t xml:space="preserve"> </w:t>
      </w:r>
      <w:r>
        <w:rPr>
          <w:b/>
          <w:bCs/>
        </w:rPr>
        <w:t>Events</w:t>
      </w:r>
      <w:r>
        <w:rPr>
          <w:b/>
          <w:bCs/>
          <w:spacing w:val="-7"/>
        </w:rPr>
        <w:t xml:space="preserve"> </w:t>
      </w:r>
      <w:r>
        <w:rPr>
          <w:b/>
          <w:bCs/>
        </w:rPr>
        <w:t>of</w:t>
      </w:r>
      <w:r>
        <w:rPr>
          <w:b/>
          <w:bCs/>
          <w:spacing w:val="-7"/>
        </w:rPr>
        <w:t xml:space="preserve"> </w:t>
      </w:r>
      <w:r>
        <w:rPr>
          <w:b/>
          <w:bCs/>
        </w:rPr>
        <w:t>Default</w:t>
      </w:r>
      <w:r>
        <w:t>:</w:t>
      </w:r>
      <w:r>
        <w:rPr>
          <w:spacing w:val="-7"/>
        </w:rPr>
        <w:t xml:space="preserve"> </w:t>
      </w:r>
      <w:r>
        <w:t>The</w:t>
      </w:r>
      <w:r>
        <w:rPr>
          <w:spacing w:val="-6"/>
        </w:rPr>
        <w:t xml:space="preserve"> </w:t>
      </w:r>
      <w:r>
        <w:t>failure</w:t>
      </w:r>
      <w:r>
        <w:rPr>
          <w:spacing w:val="-7"/>
        </w:rPr>
        <w:t xml:space="preserve"> </w:t>
      </w:r>
      <w:r>
        <w:t>of</w:t>
      </w:r>
      <w:r>
        <w:rPr>
          <w:spacing w:val="-7"/>
        </w:rPr>
        <w:t xml:space="preserve"> </w:t>
      </w:r>
      <w:r>
        <w:t>the</w:t>
      </w:r>
      <w:r>
        <w:rPr>
          <w:spacing w:val="-7"/>
        </w:rPr>
        <w:t xml:space="preserve"> </w:t>
      </w:r>
      <w:r>
        <w:t>City</w:t>
      </w:r>
      <w:r>
        <w:rPr>
          <w:spacing w:val="-7"/>
        </w:rPr>
        <w:t xml:space="preserve"> </w:t>
      </w:r>
      <w:r>
        <w:t>to</w:t>
      </w:r>
      <w:r>
        <w:rPr>
          <w:spacing w:val="-7"/>
        </w:rPr>
        <w:t xml:space="preserve"> </w:t>
      </w:r>
      <w:r>
        <w:t>observe</w:t>
      </w:r>
      <w:r>
        <w:rPr>
          <w:spacing w:val="-7"/>
        </w:rPr>
        <w:t xml:space="preserve"> </w:t>
      </w:r>
      <w:r>
        <w:t>or</w:t>
      </w:r>
      <w:r>
        <w:rPr>
          <w:spacing w:val="-7"/>
        </w:rPr>
        <w:t xml:space="preserve"> </w:t>
      </w:r>
      <w:r>
        <w:t>perform</w:t>
      </w:r>
      <w:r>
        <w:rPr>
          <w:spacing w:val="-7"/>
        </w:rPr>
        <w:t xml:space="preserve"> </w:t>
      </w:r>
      <w:r>
        <w:t>any</w:t>
      </w:r>
      <w:r>
        <w:rPr>
          <w:spacing w:val="-7"/>
        </w:rPr>
        <w:t xml:space="preserve"> </w:t>
      </w:r>
      <w:r>
        <w:t>covenant, representation,</w:t>
      </w:r>
      <w:r>
        <w:rPr>
          <w:spacing w:val="-15"/>
        </w:rPr>
        <w:t xml:space="preserve"> </w:t>
      </w:r>
      <w:r>
        <w:t>warranty,</w:t>
      </w:r>
      <w:r>
        <w:rPr>
          <w:spacing w:val="-14"/>
        </w:rPr>
        <w:t xml:space="preserve"> </w:t>
      </w:r>
      <w:r>
        <w:t>condition,</w:t>
      </w:r>
      <w:r>
        <w:rPr>
          <w:spacing w:val="-14"/>
        </w:rPr>
        <w:t xml:space="preserve"> </w:t>
      </w:r>
      <w:r>
        <w:t>obligation,</w:t>
      </w:r>
      <w:r>
        <w:rPr>
          <w:spacing w:val="-15"/>
        </w:rPr>
        <w:t xml:space="preserve"> </w:t>
      </w:r>
      <w:r>
        <w:t>or</w:t>
      </w:r>
      <w:r>
        <w:rPr>
          <w:spacing w:val="-14"/>
        </w:rPr>
        <w:t xml:space="preserve"> </w:t>
      </w:r>
      <w:r>
        <w:t>agreement</w:t>
      </w:r>
      <w:r>
        <w:rPr>
          <w:spacing w:val="-14"/>
        </w:rPr>
        <w:t xml:space="preserve"> </w:t>
      </w:r>
      <w:r>
        <w:t>on</w:t>
      </w:r>
      <w:r>
        <w:rPr>
          <w:spacing w:val="-14"/>
        </w:rPr>
        <w:t xml:space="preserve"> </w:t>
      </w:r>
      <w:r>
        <w:t>its</w:t>
      </w:r>
      <w:r>
        <w:rPr>
          <w:spacing w:val="-15"/>
        </w:rPr>
        <w:t xml:space="preserve"> </w:t>
      </w:r>
      <w:r>
        <w:t>part</w:t>
      </w:r>
      <w:r>
        <w:rPr>
          <w:spacing w:val="-14"/>
        </w:rPr>
        <w:t xml:space="preserve"> </w:t>
      </w:r>
      <w:r>
        <w:t>to</w:t>
      </w:r>
      <w:r>
        <w:rPr>
          <w:spacing w:val="-14"/>
        </w:rPr>
        <w:t xml:space="preserve"> </w:t>
      </w:r>
      <w:r>
        <w:t>be</w:t>
      </w:r>
      <w:r>
        <w:rPr>
          <w:spacing w:val="-15"/>
        </w:rPr>
        <w:t xml:space="preserve"> </w:t>
      </w:r>
      <w:r>
        <w:t>observed</w:t>
      </w:r>
      <w:r>
        <w:rPr>
          <w:spacing w:val="-14"/>
        </w:rPr>
        <w:t xml:space="preserve"> </w:t>
      </w:r>
      <w:r>
        <w:t>or performed</w:t>
      </w:r>
      <w:r>
        <w:rPr>
          <w:spacing w:val="-6"/>
        </w:rPr>
        <w:t xml:space="preserve"> </w:t>
      </w:r>
      <w:r>
        <w:t>under</w:t>
      </w:r>
      <w:r>
        <w:rPr>
          <w:spacing w:val="-6"/>
        </w:rPr>
        <w:t xml:space="preserve"> </w:t>
      </w:r>
      <w:r>
        <w:t>this</w:t>
      </w:r>
      <w:r>
        <w:rPr>
          <w:spacing w:val="-6"/>
        </w:rPr>
        <w:t xml:space="preserve"> </w:t>
      </w:r>
      <w:r>
        <w:t>Agreement,</w:t>
      </w:r>
      <w:r>
        <w:rPr>
          <w:spacing w:val="-5"/>
        </w:rPr>
        <w:t xml:space="preserve"> </w:t>
      </w:r>
      <w:r>
        <w:t>and,</w:t>
      </w:r>
      <w:r>
        <w:rPr>
          <w:spacing w:val="-6"/>
        </w:rPr>
        <w:t xml:space="preserve"> </w:t>
      </w:r>
      <w:r>
        <w:t>in</w:t>
      </w:r>
      <w:r>
        <w:rPr>
          <w:spacing w:val="-6"/>
        </w:rPr>
        <w:t xml:space="preserve"> </w:t>
      </w:r>
      <w:r>
        <w:t>the</w:t>
      </w:r>
      <w:r>
        <w:rPr>
          <w:spacing w:val="-6"/>
        </w:rPr>
        <w:t xml:space="preserve"> </w:t>
      </w:r>
      <w:r>
        <w:t>case</w:t>
      </w:r>
      <w:r>
        <w:rPr>
          <w:spacing w:val="-6"/>
        </w:rPr>
        <w:t xml:space="preserve"> </w:t>
      </w:r>
      <w:r>
        <w:t>of</w:t>
      </w:r>
      <w:r>
        <w:rPr>
          <w:spacing w:val="-6"/>
        </w:rPr>
        <w:t xml:space="preserve"> </w:t>
      </w:r>
      <w:r>
        <w:t>failure</w:t>
      </w:r>
      <w:r>
        <w:rPr>
          <w:spacing w:val="-6"/>
        </w:rPr>
        <w:t xml:space="preserve"> </w:t>
      </w:r>
      <w:r>
        <w:t>to</w:t>
      </w:r>
      <w:r>
        <w:rPr>
          <w:spacing w:val="-7"/>
        </w:rPr>
        <w:t xml:space="preserve"> </w:t>
      </w:r>
      <w:r>
        <w:t>make</w:t>
      </w:r>
      <w:r>
        <w:rPr>
          <w:spacing w:val="-6"/>
        </w:rPr>
        <w:t xml:space="preserve"> </w:t>
      </w:r>
      <w:r>
        <w:t>payment</w:t>
      </w:r>
      <w:r>
        <w:rPr>
          <w:spacing w:val="-6"/>
        </w:rPr>
        <w:t xml:space="preserve"> </w:t>
      </w:r>
      <w:r>
        <w:t>under section</w:t>
      </w:r>
      <w:r>
        <w:rPr>
          <w:spacing w:val="-8"/>
        </w:rPr>
        <w:t xml:space="preserve"> </w:t>
      </w:r>
      <w:r>
        <w:t>13,</w:t>
      </w:r>
      <w:r>
        <w:rPr>
          <w:spacing w:val="-8"/>
        </w:rPr>
        <w:t xml:space="preserve"> </w:t>
      </w:r>
      <w:r>
        <w:t>the</w:t>
      </w:r>
      <w:r>
        <w:rPr>
          <w:spacing w:val="-8"/>
        </w:rPr>
        <w:t xml:space="preserve"> </w:t>
      </w:r>
      <w:r>
        <w:t>continuation</w:t>
      </w:r>
      <w:r>
        <w:rPr>
          <w:spacing w:val="-8"/>
        </w:rPr>
        <w:t xml:space="preserve"> </w:t>
      </w:r>
      <w:r>
        <w:t>of</w:t>
      </w:r>
      <w:r>
        <w:rPr>
          <w:spacing w:val="-8"/>
        </w:rPr>
        <w:t xml:space="preserve"> </w:t>
      </w:r>
      <w:r>
        <w:t>such</w:t>
      </w:r>
      <w:r>
        <w:rPr>
          <w:spacing w:val="-8"/>
        </w:rPr>
        <w:t xml:space="preserve"> </w:t>
      </w:r>
      <w:r>
        <w:t>failure</w:t>
      </w:r>
      <w:r>
        <w:rPr>
          <w:spacing w:val="-8"/>
        </w:rPr>
        <w:t xml:space="preserve"> </w:t>
      </w:r>
      <w:r>
        <w:t>for</w:t>
      </w:r>
      <w:r>
        <w:rPr>
          <w:spacing w:val="-8"/>
        </w:rPr>
        <w:t xml:space="preserve"> </w:t>
      </w:r>
      <w:r>
        <w:t>a</w:t>
      </w:r>
      <w:r>
        <w:rPr>
          <w:spacing w:val="-8"/>
        </w:rPr>
        <w:t xml:space="preserve"> </w:t>
      </w:r>
      <w:r>
        <w:t>period</w:t>
      </w:r>
      <w:r>
        <w:rPr>
          <w:spacing w:val="-8"/>
        </w:rPr>
        <w:t xml:space="preserve"> </w:t>
      </w:r>
      <w:r>
        <w:t>of</w:t>
      </w:r>
      <w:r>
        <w:rPr>
          <w:spacing w:val="-9"/>
        </w:rPr>
        <w:t xml:space="preserve"> </w:t>
      </w:r>
      <w:r>
        <w:t>seven</w:t>
      </w:r>
      <w:r>
        <w:rPr>
          <w:spacing w:val="-8"/>
        </w:rPr>
        <w:t xml:space="preserve"> </w:t>
      </w:r>
      <w:r>
        <w:t>(7)</w:t>
      </w:r>
      <w:r>
        <w:rPr>
          <w:spacing w:val="-8"/>
        </w:rPr>
        <w:t xml:space="preserve"> </w:t>
      </w:r>
      <w:r>
        <w:t>days</w:t>
      </w:r>
      <w:r>
        <w:rPr>
          <w:spacing w:val="-8"/>
        </w:rPr>
        <w:t xml:space="preserve"> </w:t>
      </w:r>
      <w:r>
        <w:t>after</w:t>
      </w:r>
      <w:r>
        <w:rPr>
          <w:spacing w:val="-8"/>
        </w:rPr>
        <w:t xml:space="preserve"> </w:t>
      </w:r>
      <w:r>
        <w:t>written notice</w:t>
      </w:r>
      <w:r>
        <w:rPr>
          <w:spacing w:val="-10"/>
        </w:rPr>
        <w:t xml:space="preserve"> </w:t>
      </w:r>
      <w:r>
        <w:t>of</w:t>
      </w:r>
      <w:r>
        <w:rPr>
          <w:spacing w:val="-10"/>
        </w:rPr>
        <w:t xml:space="preserve"> </w:t>
      </w:r>
      <w:r>
        <w:t>such</w:t>
      </w:r>
      <w:r>
        <w:rPr>
          <w:spacing w:val="-10"/>
        </w:rPr>
        <w:t xml:space="preserve"> </w:t>
      </w:r>
      <w:r>
        <w:t>failure</w:t>
      </w:r>
      <w:r>
        <w:rPr>
          <w:spacing w:val="-10"/>
        </w:rPr>
        <w:t xml:space="preserve"> </w:t>
      </w:r>
      <w:r>
        <w:t>from</w:t>
      </w:r>
      <w:r>
        <w:rPr>
          <w:spacing w:val="-10"/>
        </w:rPr>
        <w:t xml:space="preserve"> </w:t>
      </w:r>
      <w:r>
        <w:t>the</w:t>
      </w:r>
      <w:r>
        <w:rPr>
          <w:spacing w:val="-10"/>
        </w:rPr>
        <w:t xml:space="preserve"> </w:t>
      </w:r>
      <w:r>
        <w:t>Contractor</w:t>
      </w:r>
      <w:r>
        <w:rPr>
          <w:spacing w:val="-10"/>
        </w:rPr>
        <w:t xml:space="preserve"> </w:t>
      </w:r>
      <w:r>
        <w:t>shall</w:t>
      </w:r>
      <w:r>
        <w:rPr>
          <w:spacing w:val="-10"/>
        </w:rPr>
        <w:t xml:space="preserve"> </w:t>
      </w:r>
      <w:r>
        <w:t>be</w:t>
      </w:r>
      <w:r>
        <w:rPr>
          <w:spacing w:val="-10"/>
        </w:rPr>
        <w:t xml:space="preserve"> </w:t>
      </w:r>
      <w:r>
        <w:t>an</w:t>
      </w:r>
      <w:r>
        <w:rPr>
          <w:spacing w:val="-10"/>
        </w:rPr>
        <w:t xml:space="preserve"> </w:t>
      </w:r>
      <w:r>
        <w:t>Event</w:t>
      </w:r>
      <w:r>
        <w:rPr>
          <w:spacing w:val="-10"/>
        </w:rPr>
        <w:t xml:space="preserve"> </w:t>
      </w:r>
      <w:r>
        <w:t>of</w:t>
      </w:r>
      <w:r>
        <w:rPr>
          <w:spacing w:val="-10"/>
        </w:rPr>
        <w:t xml:space="preserve"> </w:t>
      </w:r>
      <w:r>
        <w:t>Default</w:t>
      </w:r>
      <w:r>
        <w:rPr>
          <w:spacing w:val="-10"/>
        </w:rPr>
        <w:t xml:space="preserve"> </w:t>
      </w:r>
      <w:r>
        <w:t>for</w:t>
      </w:r>
      <w:r>
        <w:rPr>
          <w:spacing w:val="-10"/>
        </w:rPr>
        <w:t xml:space="preserve"> </w:t>
      </w:r>
      <w:r>
        <w:t>the</w:t>
      </w:r>
      <w:r>
        <w:rPr>
          <w:spacing w:val="-10"/>
        </w:rPr>
        <w:t xml:space="preserve"> </w:t>
      </w:r>
      <w:r>
        <w:t>City.</w:t>
      </w:r>
      <w:r>
        <w:rPr>
          <w:spacing w:val="-10"/>
        </w:rPr>
        <w:t xml:space="preserve"> </w:t>
      </w:r>
      <w:r>
        <w:t>For</w:t>
      </w:r>
      <w:r>
        <w:rPr>
          <w:spacing w:val="-10"/>
        </w:rPr>
        <w:t xml:space="preserve"> </w:t>
      </w:r>
      <w:r>
        <w:t xml:space="preserve">all </w:t>
      </w:r>
      <w:r>
        <w:rPr>
          <w:spacing w:val="-2"/>
        </w:rPr>
        <w:t>other</w:t>
      </w:r>
      <w:r>
        <w:rPr>
          <w:spacing w:val="-9"/>
        </w:rPr>
        <w:t xml:space="preserve"> </w:t>
      </w:r>
      <w:r>
        <w:rPr>
          <w:spacing w:val="-2"/>
        </w:rPr>
        <w:t>defaults,</w:t>
      </w:r>
      <w:r>
        <w:rPr>
          <w:spacing w:val="-9"/>
        </w:rPr>
        <w:t xml:space="preserve"> </w:t>
      </w:r>
      <w:r>
        <w:rPr>
          <w:spacing w:val="-2"/>
        </w:rPr>
        <w:t>the</w:t>
      </w:r>
      <w:r>
        <w:rPr>
          <w:spacing w:val="-9"/>
        </w:rPr>
        <w:t xml:space="preserve"> </w:t>
      </w:r>
      <w:r>
        <w:rPr>
          <w:spacing w:val="-2"/>
        </w:rPr>
        <w:t>Contractor</w:t>
      </w:r>
      <w:r>
        <w:rPr>
          <w:spacing w:val="-9"/>
        </w:rPr>
        <w:t xml:space="preserve"> </w:t>
      </w:r>
      <w:r>
        <w:rPr>
          <w:spacing w:val="-2"/>
        </w:rPr>
        <w:t>is</w:t>
      </w:r>
      <w:r>
        <w:rPr>
          <w:spacing w:val="-9"/>
        </w:rPr>
        <w:t xml:space="preserve"> </w:t>
      </w:r>
      <w:r>
        <w:rPr>
          <w:spacing w:val="-2"/>
        </w:rPr>
        <w:t>only</w:t>
      </w:r>
      <w:r>
        <w:rPr>
          <w:spacing w:val="-9"/>
        </w:rPr>
        <w:t xml:space="preserve"> </w:t>
      </w:r>
      <w:r>
        <w:rPr>
          <w:spacing w:val="-2"/>
        </w:rPr>
        <w:t>entitled</w:t>
      </w:r>
      <w:r>
        <w:rPr>
          <w:spacing w:val="-9"/>
        </w:rPr>
        <w:t xml:space="preserve"> </w:t>
      </w:r>
      <w:r>
        <w:rPr>
          <w:spacing w:val="-2"/>
        </w:rPr>
        <w:t>to</w:t>
      </w:r>
      <w:r>
        <w:rPr>
          <w:spacing w:val="-8"/>
        </w:rPr>
        <w:t xml:space="preserve"> </w:t>
      </w:r>
      <w:r>
        <w:rPr>
          <w:spacing w:val="-2"/>
        </w:rPr>
        <w:t>take</w:t>
      </w:r>
      <w:r>
        <w:rPr>
          <w:spacing w:val="-9"/>
        </w:rPr>
        <w:t xml:space="preserve"> </w:t>
      </w:r>
      <w:r>
        <w:rPr>
          <w:spacing w:val="-2"/>
        </w:rPr>
        <w:t>action</w:t>
      </w:r>
      <w:r>
        <w:rPr>
          <w:spacing w:val="-9"/>
        </w:rPr>
        <w:t xml:space="preserve"> </w:t>
      </w:r>
      <w:r>
        <w:rPr>
          <w:spacing w:val="-2"/>
        </w:rPr>
        <w:t>if</w:t>
      </w:r>
      <w:r>
        <w:rPr>
          <w:spacing w:val="-9"/>
        </w:rPr>
        <w:t xml:space="preserve"> </w:t>
      </w:r>
      <w:r>
        <w:rPr>
          <w:spacing w:val="-2"/>
        </w:rPr>
        <w:t>the</w:t>
      </w:r>
      <w:r>
        <w:rPr>
          <w:spacing w:val="-9"/>
        </w:rPr>
        <w:t xml:space="preserve"> </w:t>
      </w:r>
      <w:r>
        <w:rPr>
          <w:spacing w:val="-2"/>
        </w:rPr>
        <w:t>City</w:t>
      </w:r>
      <w:r>
        <w:rPr>
          <w:spacing w:val="-9"/>
        </w:rPr>
        <w:t xml:space="preserve"> </w:t>
      </w:r>
      <w:r>
        <w:rPr>
          <w:spacing w:val="-2"/>
        </w:rPr>
        <w:t>fails</w:t>
      </w:r>
      <w:r>
        <w:rPr>
          <w:spacing w:val="-9"/>
        </w:rPr>
        <w:t xml:space="preserve"> </w:t>
      </w:r>
      <w:r>
        <w:rPr>
          <w:spacing w:val="-2"/>
        </w:rPr>
        <w:t>to</w:t>
      </w:r>
      <w:r>
        <w:rPr>
          <w:spacing w:val="-8"/>
        </w:rPr>
        <w:t xml:space="preserve"> </w:t>
      </w:r>
      <w:r>
        <w:rPr>
          <w:spacing w:val="-2"/>
        </w:rPr>
        <w:t>cure</w:t>
      </w:r>
      <w:r>
        <w:rPr>
          <w:spacing w:val="-9"/>
        </w:rPr>
        <w:t xml:space="preserve"> </w:t>
      </w:r>
      <w:r>
        <w:rPr>
          <w:spacing w:val="-2"/>
        </w:rPr>
        <w:t>its</w:t>
      </w:r>
      <w:r>
        <w:rPr>
          <w:spacing w:val="-9"/>
        </w:rPr>
        <w:t xml:space="preserve"> </w:t>
      </w:r>
      <w:r>
        <w:rPr>
          <w:spacing w:val="-2"/>
        </w:rPr>
        <w:t xml:space="preserve">failure </w:t>
      </w:r>
      <w:r>
        <w:t>within</w:t>
      </w:r>
      <w:r>
        <w:rPr>
          <w:spacing w:val="-10"/>
        </w:rPr>
        <w:t xml:space="preserve"> </w:t>
      </w:r>
      <w:r>
        <w:t>thirty</w:t>
      </w:r>
      <w:r>
        <w:rPr>
          <w:spacing w:val="-10"/>
        </w:rPr>
        <w:t xml:space="preserve"> </w:t>
      </w:r>
      <w:r>
        <w:t>(30)</w:t>
      </w:r>
      <w:r>
        <w:rPr>
          <w:spacing w:val="-10"/>
        </w:rPr>
        <w:t xml:space="preserve"> </w:t>
      </w:r>
      <w:r>
        <w:t>days</w:t>
      </w:r>
      <w:r>
        <w:rPr>
          <w:spacing w:val="-9"/>
        </w:rPr>
        <w:t xml:space="preserve"> </w:t>
      </w:r>
      <w:r>
        <w:t>after</w:t>
      </w:r>
      <w:r>
        <w:rPr>
          <w:spacing w:val="-10"/>
        </w:rPr>
        <w:t xml:space="preserve"> </w:t>
      </w:r>
      <w:r>
        <w:t>notice</w:t>
      </w:r>
      <w:r>
        <w:rPr>
          <w:spacing w:val="-10"/>
        </w:rPr>
        <w:t xml:space="preserve"> </w:t>
      </w:r>
      <w:r>
        <w:t>from</w:t>
      </w:r>
      <w:r>
        <w:rPr>
          <w:spacing w:val="-10"/>
        </w:rPr>
        <w:t xml:space="preserve"> </w:t>
      </w:r>
      <w:r>
        <w:t>the</w:t>
      </w:r>
      <w:r>
        <w:rPr>
          <w:spacing w:val="-10"/>
        </w:rPr>
        <w:t xml:space="preserve"> </w:t>
      </w:r>
      <w:r>
        <w:t>Contractor</w:t>
      </w:r>
      <w:r>
        <w:rPr>
          <w:spacing w:val="-10"/>
        </w:rPr>
        <w:t xml:space="preserve"> </w:t>
      </w:r>
      <w:r>
        <w:t>to</w:t>
      </w:r>
      <w:r>
        <w:rPr>
          <w:spacing w:val="-9"/>
        </w:rPr>
        <w:t xml:space="preserve"> </w:t>
      </w:r>
      <w:r>
        <w:t>the</w:t>
      </w:r>
      <w:r>
        <w:rPr>
          <w:spacing w:val="-10"/>
        </w:rPr>
        <w:t xml:space="preserve"> </w:t>
      </w:r>
      <w:r>
        <w:t>City</w:t>
      </w:r>
      <w:r>
        <w:rPr>
          <w:spacing w:val="-10"/>
        </w:rPr>
        <w:t xml:space="preserve"> </w:t>
      </w:r>
      <w:r>
        <w:t>that</w:t>
      </w:r>
      <w:r>
        <w:rPr>
          <w:spacing w:val="-10"/>
        </w:rPr>
        <w:t xml:space="preserve"> </w:t>
      </w:r>
      <w:r>
        <w:t>the</w:t>
      </w:r>
      <w:r>
        <w:rPr>
          <w:spacing w:val="-10"/>
        </w:rPr>
        <w:t xml:space="preserve"> </w:t>
      </w:r>
      <w:r>
        <w:t>performance</w:t>
      </w:r>
      <w:r>
        <w:rPr>
          <w:spacing w:val="-10"/>
        </w:rPr>
        <w:t xml:space="preserve"> </w:t>
      </w:r>
      <w:r>
        <w:t>is delinquent,</w:t>
      </w:r>
      <w:r>
        <w:rPr>
          <w:spacing w:val="-4"/>
        </w:rPr>
        <w:t xml:space="preserve"> </w:t>
      </w:r>
      <w:r>
        <w:t>or</w:t>
      </w:r>
      <w:r>
        <w:rPr>
          <w:spacing w:val="-4"/>
        </w:rPr>
        <w:t xml:space="preserve"> </w:t>
      </w:r>
      <w:r>
        <w:t>such</w:t>
      </w:r>
      <w:r>
        <w:rPr>
          <w:spacing w:val="-4"/>
        </w:rPr>
        <w:t xml:space="preserve"> </w:t>
      </w:r>
      <w:r>
        <w:t>longer</w:t>
      </w:r>
      <w:r>
        <w:rPr>
          <w:spacing w:val="-4"/>
        </w:rPr>
        <w:t xml:space="preserve"> </w:t>
      </w:r>
      <w:r>
        <w:t>period</w:t>
      </w:r>
      <w:r>
        <w:rPr>
          <w:spacing w:val="-4"/>
        </w:rPr>
        <w:t xml:space="preserve"> </w:t>
      </w:r>
      <w:r>
        <w:t>of</w:t>
      </w:r>
      <w:r>
        <w:rPr>
          <w:spacing w:val="-4"/>
        </w:rPr>
        <w:t xml:space="preserve"> </w:t>
      </w:r>
      <w:r>
        <w:t>time</w:t>
      </w:r>
      <w:r>
        <w:rPr>
          <w:spacing w:val="-4"/>
        </w:rPr>
        <w:t xml:space="preserve"> </w:t>
      </w:r>
      <w:r>
        <w:t>as</w:t>
      </w:r>
      <w:r>
        <w:rPr>
          <w:spacing w:val="-5"/>
        </w:rPr>
        <w:t xml:space="preserve"> </w:t>
      </w:r>
      <w:r>
        <w:t>may</w:t>
      </w:r>
      <w:r>
        <w:rPr>
          <w:spacing w:val="-4"/>
        </w:rPr>
        <w:t xml:space="preserve"> </w:t>
      </w:r>
      <w:r>
        <w:t>be</w:t>
      </w:r>
      <w:r>
        <w:rPr>
          <w:spacing w:val="-4"/>
        </w:rPr>
        <w:t xml:space="preserve"> </w:t>
      </w:r>
      <w:r>
        <w:t>reasonably</w:t>
      </w:r>
      <w:r>
        <w:rPr>
          <w:spacing w:val="-4"/>
        </w:rPr>
        <w:t xml:space="preserve"> </w:t>
      </w:r>
      <w:r>
        <w:t>necessary</w:t>
      </w:r>
      <w:r>
        <w:rPr>
          <w:spacing w:val="-4"/>
        </w:rPr>
        <w:t xml:space="preserve"> </w:t>
      </w:r>
      <w:r>
        <w:t>to</w:t>
      </w:r>
      <w:r>
        <w:rPr>
          <w:spacing w:val="-3"/>
        </w:rPr>
        <w:t xml:space="preserve"> </w:t>
      </w:r>
      <w:r>
        <w:t>cure,</w:t>
      </w:r>
      <w:r>
        <w:rPr>
          <w:spacing w:val="-4"/>
        </w:rPr>
        <w:t xml:space="preserve"> </w:t>
      </w:r>
      <w:r>
        <w:t>and</w:t>
      </w:r>
      <w:r>
        <w:rPr>
          <w:spacing w:val="-4"/>
        </w:rPr>
        <w:t xml:space="preserve"> </w:t>
      </w:r>
      <w:r>
        <w:t>so long</w:t>
      </w:r>
      <w:r>
        <w:rPr>
          <w:spacing w:val="-9"/>
        </w:rPr>
        <w:t xml:space="preserve"> </w:t>
      </w:r>
      <w:r>
        <w:t>as</w:t>
      </w:r>
      <w:r>
        <w:rPr>
          <w:spacing w:val="-10"/>
        </w:rPr>
        <w:t xml:space="preserve"> </w:t>
      </w:r>
      <w:r>
        <w:t>the</w:t>
      </w:r>
      <w:r>
        <w:rPr>
          <w:spacing w:val="-9"/>
        </w:rPr>
        <w:t xml:space="preserve"> </w:t>
      </w:r>
      <w:r>
        <w:t>City</w:t>
      </w:r>
      <w:r>
        <w:rPr>
          <w:spacing w:val="-9"/>
        </w:rPr>
        <w:t xml:space="preserve"> </w:t>
      </w:r>
      <w:r>
        <w:t>fails</w:t>
      </w:r>
      <w:r>
        <w:rPr>
          <w:spacing w:val="-10"/>
        </w:rPr>
        <w:t xml:space="preserve"> </w:t>
      </w:r>
      <w:r>
        <w:t>to</w:t>
      </w:r>
      <w:r>
        <w:rPr>
          <w:spacing w:val="-8"/>
        </w:rPr>
        <w:t xml:space="preserve"> </w:t>
      </w:r>
      <w:r>
        <w:t>commence</w:t>
      </w:r>
      <w:r>
        <w:rPr>
          <w:spacing w:val="-9"/>
        </w:rPr>
        <w:t xml:space="preserve"> </w:t>
      </w:r>
      <w:r>
        <w:t>such</w:t>
      </w:r>
      <w:r>
        <w:rPr>
          <w:spacing w:val="-9"/>
        </w:rPr>
        <w:t xml:space="preserve"> </w:t>
      </w:r>
      <w:r>
        <w:t>action</w:t>
      </w:r>
      <w:r>
        <w:rPr>
          <w:spacing w:val="-8"/>
        </w:rPr>
        <w:t xml:space="preserve"> </w:t>
      </w:r>
      <w:r>
        <w:t>to</w:t>
      </w:r>
      <w:r>
        <w:rPr>
          <w:spacing w:val="-8"/>
        </w:rPr>
        <w:t xml:space="preserve"> </w:t>
      </w:r>
      <w:r>
        <w:t>cure</w:t>
      </w:r>
      <w:r>
        <w:rPr>
          <w:spacing w:val="-9"/>
        </w:rPr>
        <w:t xml:space="preserve"> </w:t>
      </w:r>
      <w:r>
        <w:t>such</w:t>
      </w:r>
      <w:r>
        <w:rPr>
          <w:spacing w:val="-8"/>
        </w:rPr>
        <w:t xml:space="preserve"> </w:t>
      </w:r>
      <w:r>
        <w:t>default</w:t>
      </w:r>
      <w:r>
        <w:rPr>
          <w:spacing w:val="-9"/>
        </w:rPr>
        <w:t xml:space="preserve"> </w:t>
      </w:r>
      <w:r>
        <w:t>within</w:t>
      </w:r>
      <w:r>
        <w:rPr>
          <w:spacing w:val="-9"/>
        </w:rPr>
        <w:t xml:space="preserve"> </w:t>
      </w:r>
      <w:r>
        <w:t>such</w:t>
      </w:r>
      <w:r>
        <w:rPr>
          <w:spacing w:val="-9"/>
        </w:rPr>
        <w:t xml:space="preserve"> </w:t>
      </w:r>
      <w:r>
        <w:t>thirty</w:t>
      </w:r>
      <w:r>
        <w:rPr>
          <w:spacing w:val="-9"/>
        </w:rPr>
        <w:t xml:space="preserve"> </w:t>
      </w:r>
      <w:r>
        <w:t>(30) days</w:t>
      </w:r>
      <w:r>
        <w:rPr>
          <w:spacing w:val="-6"/>
        </w:rPr>
        <w:t xml:space="preserve"> </w:t>
      </w:r>
      <w:r>
        <w:t>and</w:t>
      </w:r>
      <w:r>
        <w:rPr>
          <w:spacing w:val="-6"/>
        </w:rPr>
        <w:t xml:space="preserve"> </w:t>
      </w:r>
      <w:r>
        <w:t>fails</w:t>
      </w:r>
      <w:r>
        <w:rPr>
          <w:spacing w:val="-6"/>
        </w:rPr>
        <w:t xml:space="preserve"> </w:t>
      </w:r>
      <w:r>
        <w:t>to</w:t>
      </w:r>
      <w:r>
        <w:rPr>
          <w:spacing w:val="-5"/>
        </w:rPr>
        <w:t xml:space="preserve"> </w:t>
      </w:r>
      <w:r>
        <w:t>diligently</w:t>
      </w:r>
      <w:r>
        <w:rPr>
          <w:spacing w:val="-6"/>
        </w:rPr>
        <w:t xml:space="preserve"> </w:t>
      </w:r>
      <w:r>
        <w:t>pursue</w:t>
      </w:r>
      <w:r>
        <w:rPr>
          <w:spacing w:val="-6"/>
        </w:rPr>
        <w:t xml:space="preserve"> </w:t>
      </w:r>
      <w:r>
        <w:t>the</w:t>
      </w:r>
      <w:r>
        <w:rPr>
          <w:spacing w:val="-6"/>
        </w:rPr>
        <w:t xml:space="preserve"> </w:t>
      </w:r>
      <w:r>
        <w:t>cure</w:t>
      </w:r>
      <w:r>
        <w:rPr>
          <w:spacing w:val="-6"/>
        </w:rPr>
        <w:t xml:space="preserve"> </w:t>
      </w:r>
      <w:r>
        <w:t>to</w:t>
      </w:r>
      <w:r>
        <w:rPr>
          <w:spacing w:val="-6"/>
        </w:rPr>
        <w:t xml:space="preserve"> </w:t>
      </w:r>
      <w:r>
        <w:t>completion,</w:t>
      </w:r>
      <w:r>
        <w:rPr>
          <w:spacing w:val="-5"/>
        </w:rPr>
        <w:t xml:space="preserve"> </w:t>
      </w:r>
      <w:r>
        <w:t>not</w:t>
      </w:r>
      <w:r>
        <w:rPr>
          <w:spacing w:val="-6"/>
        </w:rPr>
        <w:t xml:space="preserve"> </w:t>
      </w:r>
      <w:r>
        <w:t>to</w:t>
      </w:r>
      <w:r>
        <w:rPr>
          <w:spacing w:val="-6"/>
        </w:rPr>
        <w:t xml:space="preserve"> </w:t>
      </w:r>
      <w:r>
        <w:t>exceed</w:t>
      </w:r>
      <w:r>
        <w:rPr>
          <w:spacing w:val="-6"/>
        </w:rPr>
        <w:t xml:space="preserve"> </w:t>
      </w:r>
      <w:r>
        <w:t>ninety</w:t>
      </w:r>
      <w:r>
        <w:rPr>
          <w:spacing w:val="40"/>
        </w:rPr>
        <w:t xml:space="preserve"> </w:t>
      </w:r>
      <w:r>
        <w:t>(90)</w:t>
      </w:r>
      <w:r>
        <w:rPr>
          <w:spacing w:val="-6"/>
        </w:rPr>
        <w:t xml:space="preserve"> </w:t>
      </w:r>
      <w:r>
        <w:t>days. Notwithstanding</w:t>
      </w:r>
      <w:r>
        <w:rPr>
          <w:spacing w:val="-15"/>
        </w:rPr>
        <w:t xml:space="preserve"> </w:t>
      </w:r>
      <w:r>
        <w:t>the</w:t>
      </w:r>
      <w:r>
        <w:rPr>
          <w:spacing w:val="-14"/>
        </w:rPr>
        <w:t xml:space="preserve"> </w:t>
      </w:r>
      <w:r>
        <w:t>forgoing,</w:t>
      </w:r>
      <w:r>
        <w:rPr>
          <w:spacing w:val="-14"/>
        </w:rPr>
        <w:t xml:space="preserve"> </w:t>
      </w:r>
      <w:r>
        <w:t>if</w:t>
      </w:r>
      <w:r>
        <w:rPr>
          <w:spacing w:val="-15"/>
        </w:rPr>
        <w:t xml:space="preserve"> </w:t>
      </w:r>
      <w:r>
        <w:t>the</w:t>
      </w:r>
      <w:r>
        <w:rPr>
          <w:spacing w:val="-14"/>
        </w:rPr>
        <w:t xml:space="preserve"> </w:t>
      </w:r>
      <w:r>
        <w:t>default</w:t>
      </w:r>
      <w:r>
        <w:rPr>
          <w:spacing w:val="-14"/>
        </w:rPr>
        <w:t xml:space="preserve"> </w:t>
      </w:r>
      <w:r>
        <w:t>reasonably</w:t>
      </w:r>
      <w:r>
        <w:rPr>
          <w:spacing w:val="-14"/>
        </w:rPr>
        <w:t xml:space="preserve"> </w:t>
      </w:r>
      <w:r>
        <w:t>requires</w:t>
      </w:r>
      <w:r>
        <w:rPr>
          <w:spacing w:val="-15"/>
        </w:rPr>
        <w:t xml:space="preserve"> </w:t>
      </w:r>
      <w:r>
        <w:t>more</w:t>
      </w:r>
      <w:r>
        <w:rPr>
          <w:spacing w:val="18"/>
        </w:rPr>
        <w:t xml:space="preserve"> </w:t>
      </w:r>
      <w:r>
        <w:t>than</w:t>
      </w:r>
      <w:r>
        <w:rPr>
          <w:spacing w:val="-14"/>
        </w:rPr>
        <w:t xml:space="preserve"> </w:t>
      </w:r>
      <w:r>
        <w:t>seven</w:t>
      </w:r>
      <w:r>
        <w:rPr>
          <w:spacing w:val="-15"/>
        </w:rPr>
        <w:t xml:space="preserve"> </w:t>
      </w:r>
      <w:r>
        <w:t>(7)</w:t>
      </w:r>
      <w:r>
        <w:rPr>
          <w:spacing w:val="-14"/>
        </w:rPr>
        <w:t xml:space="preserve"> </w:t>
      </w:r>
      <w:r>
        <w:t>days, or</w:t>
      </w:r>
      <w:r>
        <w:rPr>
          <w:spacing w:val="-7"/>
        </w:rPr>
        <w:t xml:space="preserve"> </w:t>
      </w:r>
      <w:r>
        <w:t>thirty</w:t>
      </w:r>
      <w:r>
        <w:rPr>
          <w:spacing w:val="-7"/>
        </w:rPr>
        <w:t xml:space="preserve"> </w:t>
      </w:r>
      <w:r>
        <w:t>(30)</w:t>
      </w:r>
      <w:r>
        <w:rPr>
          <w:spacing w:val="-7"/>
        </w:rPr>
        <w:t xml:space="preserve"> </w:t>
      </w:r>
      <w:r>
        <w:t>days</w:t>
      </w:r>
      <w:r>
        <w:rPr>
          <w:spacing w:val="-7"/>
        </w:rPr>
        <w:t xml:space="preserve"> </w:t>
      </w:r>
      <w:r>
        <w:t>as</w:t>
      </w:r>
      <w:r>
        <w:rPr>
          <w:spacing w:val="-7"/>
        </w:rPr>
        <w:t xml:space="preserve"> </w:t>
      </w:r>
      <w:r>
        <w:t>appropriate,</w:t>
      </w:r>
      <w:r>
        <w:rPr>
          <w:spacing w:val="-7"/>
        </w:rPr>
        <w:t xml:space="preserve"> </w:t>
      </w:r>
      <w:r>
        <w:t>to</w:t>
      </w:r>
      <w:r>
        <w:rPr>
          <w:spacing w:val="-7"/>
        </w:rPr>
        <w:t xml:space="preserve"> </w:t>
      </w:r>
      <w:r>
        <w:t>cure</w:t>
      </w:r>
      <w:r>
        <w:rPr>
          <w:spacing w:val="-7"/>
        </w:rPr>
        <w:t xml:space="preserve"> </w:t>
      </w:r>
      <w:r>
        <w:t>such</w:t>
      </w:r>
      <w:r>
        <w:rPr>
          <w:spacing w:val="-6"/>
        </w:rPr>
        <w:t xml:space="preserve"> </w:t>
      </w:r>
      <w:r>
        <w:t>default</w:t>
      </w:r>
      <w:r>
        <w:rPr>
          <w:spacing w:val="-7"/>
        </w:rPr>
        <w:t xml:space="preserve"> </w:t>
      </w:r>
      <w:r>
        <w:t>shall</w:t>
      </w:r>
      <w:r>
        <w:rPr>
          <w:spacing w:val="40"/>
        </w:rPr>
        <w:t xml:space="preserve"> </w:t>
      </w:r>
      <w:r>
        <w:t>not</w:t>
      </w:r>
      <w:r>
        <w:rPr>
          <w:spacing w:val="-7"/>
        </w:rPr>
        <w:t xml:space="preserve"> </w:t>
      </w:r>
      <w:r>
        <w:t>constitute</w:t>
      </w:r>
      <w:r>
        <w:rPr>
          <w:spacing w:val="-7"/>
        </w:rPr>
        <w:t xml:space="preserve"> </w:t>
      </w:r>
      <w:r>
        <w:t>an</w:t>
      </w:r>
      <w:r>
        <w:rPr>
          <w:spacing w:val="-7"/>
        </w:rPr>
        <w:t xml:space="preserve"> </w:t>
      </w:r>
      <w:r>
        <w:t>Event</w:t>
      </w:r>
      <w:r>
        <w:rPr>
          <w:spacing w:val="-7"/>
        </w:rPr>
        <w:t xml:space="preserve"> </w:t>
      </w:r>
      <w:r>
        <w:t>of Default,</w:t>
      </w:r>
      <w:r>
        <w:rPr>
          <w:spacing w:val="-7"/>
        </w:rPr>
        <w:t xml:space="preserve"> </w:t>
      </w:r>
      <w:r>
        <w:t>provided</w:t>
      </w:r>
      <w:r>
        <w:rPr>
          <w:spacing w:val="-7"/>
        </w:rPr>
        <w:t xml:space="preserve"> </w:t>
      </w:r>
      <w:r>
        <w:t>that</w:t>
      </w:r>
      <w:r>
        <w:rPr>
          <w:spacing w:val="-7"/>
        </w:rPr>
        <w:t xml:space="preserve"> </w:t>
      </w:r>
      <w:r>
        <w:t>the</w:t>
      </w:r>
      <w:r>
        <w:rPr>
          <w:spacing w:val="-7"/>
        </w:rPr>
        <w:t xml:space="preserve"> </w:t>
      </w:r>
      <w:r>
        <w:t>curing</w:t>
      </w:r>
      <w:r>
        <w:rPr>
          <w:spacing w:val="-7"/>
        </w:rPr>
        <w:t xml:space="preserve"> </w:t>
      </w:r>
      <w:r>
        <w:t>of</w:t>
      </w:r>
      <w:r>
        <w:rPr>
          <w:spacing w:val="-7"/>
        </w:rPr>
        <w:t xml:space="preserve"> </w:t>
      </w:r>
      <w:r>
        <w:t>the</w:t>
      </w:r>
      <w:r>
        <w:rPr>
          <w:spacing w:val="-7"/>
        </w:rPr>
        <w:t xml:space="preserve"> </w:t>
      </w:r>
      <w:r>
        <w:t>default</w:t>
      </w:r>
      <w:r>
        <w:rPr>
          <w:spacing w:val="-7"/>
        </w:rPr>
        <w:t xml:space="preserve"> </w:t>
      </w:r>
      <w:r>
        <w:t>is</w:t>
      </w:r>
      <w:r>
        <w:rPr>
          <w:spacing w:val="40"/>
        </w:rPr>
        <w:t xml:space="preserve"> </w:t>
      </w:r>
      <w:r>
        <w:t>promptly</w:t>
      </w:r>
      <w:r>
        <w:rPr>
          <w:spacing w:val="-7"/>
        </w:rPr>
        <w:t xml:space="preserve"> </w:t>
      </w:r>
      <w:r>
        <w:t>commenced</w:t>
      </w:r>
      <w:r>
        <w:rPr>
          <w:spacing w:val="-7"/>
        </w:rPr>
        <w:t xml:space="preserve"> </w:t>
      </w:r>
      <w:r>
        <w:t>upon</w:t>
      </w:r>
      <w:r>
        <w:rPr>
          <w:spacing w:val="-7"/>
        </w:rPr>
        <w:t xml:space="preserve"> </w:t>
      </w:r>
      <w:r>
        <w:t>receipt</w:t>
      </w:r>
      <w:r>
        <w:rPr>
          <w:spacing w:val="-7"/>
        </w:rPr>
        <w:t xml:space="preserve"> </w:t>
      </w:r>
      <w:r>
        <w:t>by the</w:t>
      </w:r>
      <w:r>
        <w:rPr>
          <w:spacing w:val="-9"/>
        </w:rPr>
        <w:t xml:space="preserve"> </w:t>
      </w:r>
      <w:r>
        <w:t>City</w:t>
      </w:r>
      <w:r>
        <w:rPr>
          <w:spacing w:val="-9"/>
        </w:rPr>
        <w:t xml:space="preserve"> </w:t>
      </w:r>
      <w:r>
        <w:t>of</w:t>
      </w:r>
      <w:r>
        <w:rPr>
          <w:spacing w:val="-9"/>
        </w:rPr>
        <w:t xml:space="preserve"> </w:t>
      </w:r>
      <w:r>
        <w:t>the</w:t>
      </w:r>
      <w:r>
        <w:rPr>
          <w:spacing w:val="-9"/>
        </w:rPr>
        <w:t xml:space="preserve"> </w:t>
      </w:r>
      <w:r>
        <w:t>notice</w:t>
      </w:r>
      <w:r>
        <w:rPr>
          <w:spacing w:val="-9"/>
        </w:rPr>
        <w:t xml:space="preserve"> </w:t>
      </w:r>
      <w:r>
        <w:t>of</w:t>
      </w:r>
      <w:r>
        <w:rPr>
          <w:spacing w:val="-9"/>
        </w:rPr>
        <w:t xml:space="preserve"> </w:t>
      </w:r>
      <w:r>
        <w:t>the</w:t>
      </w:r>
      <w:r>
        <w:rPr>
          <w:spacing w:val="-9"/>
        </w:rPr>
        <w:t xml:space="preserve"> </w:t>
      </w:r>
      <w:r>
        <w:t>default,</w:t>
      </w:r>
      <w:r>
        <w:rPr>
          <w:spacing w:val="-9"/>
        </w:rPr>
        <w:t xml:space="preserve"> </w:t>
      </w:r>
      <w:r>
        <w:t>and</w:t>
      </w:r>
      <w:r>
        <w:rPr>
          <w:spacing w:val="-9"/>
        </w:rPr>
        <w:t xml:space="preserve"> </w:t>
      </w:r>
      <w:r>
        <w:t>with</w:t>
      </w:r>
      <w:r>
        <w:rPr>
          <w:spacing w:val="-9"/>
        </w:rPr>
        <w:t xml:space="preserve"> </w:t>
      </w:r>
      <w:r>
        <w:t>due</w:t>
      </w:r>
      <w:r>
        <w:rPr>
          <w:spacing w:val="-9"/>
        </w:rPr>
        <w:t xml:space="preserve"> </w:t>
      </w:r>
      <w:r>
        <w:t>diligence</w:t>
      </w:r>
      <w:r>
        <w:rPr>
          <w:spacing w:val="-9"/>
        </w:rPr>
        <w:t xml:space="preserve"> </w:t>
      </w:r>
      <w:r>
        <w:t>is</w:t>
      </w:r>
      <w:r>
        <w:rPr>
          <w:spacing w:val="-9"/>
        </w:rPr>
        <w:t xml:space="preserve"> </w:t>
      </w:r>
      <w:r>
        <w:t>thereafter</w:t>
      </w:r>
      <w:r>
        <w:rPr>
          <w:spacing w:val="-9"/>
        </w:rPr>
        <w:t xml:space="preserve"> </w:t>
      </w:r>
      <w:r>
        <w:t>diligently</w:t>
      </w:r>
      <w:r>
        <w:rPr>
          <w:spacing w:val="-9"/>
        </w:rPr>
        <w:t xml:space="preserve"> </w:t>
      </w:r>
      <w:r>
        <w:t>and continuously</w:t>
      </w:r>
      <w:r>
        <w:rPr>
          <w:spacing w:val="-5"/>
        </w:rPr>
        <w:t xml:space="preserve"> </w:t>
      </w:r>
      <w:r>
        <w:t>prosecuted,</w:t>
      </w:r>
      <w:r>
        <w:rPr>
          <w:spacing w:val="-5"/>
        </w:rPr>
        <w:t xml:space="preserve"> </w:t>
      </w:r>
      <w:r>
        <w:t>not</w:t>
      </w:r>
      <w:r>
        <w:rPr>
          <w:spacing w:val="-5"/>
        </w:rPr>
        <w:t xml:space="preserve"> </w:t>
      </w:r>
      <w:r>
        <w:t>to</w:t>
      </w:r>
      <w:r>
        <w:rPr>
          <w:spacing w:val="-6"/>
        </w:rPr>
        <w:t xml:space="preserve"> </w:t>
      </w:r>
      <w:r>
        <w:t>exceed</w:t>
      </w:r>
      <w:r>
        <w:rPr>
          <w:spacing w:val="-5"/>
        </w:rPr>
        <w:t xml:space="preserve"> </w:t>
      </w:r>
      <w:r>
        <w:t>ninety</w:t>
      </w:r>
      <w:r>
        <w:rPr>
          <w:spacing w:val="-4"/>
        </w:rPr>
        <w:t xml:space="preserve"> </w:t>
      </w:r>
      <w:r>
        <w:t>(90)</w:t>
      </w:r>
      <w:r>
        <w:rPr>
          <w:spacing w:val="-5"/>
        </w:rPr>
        <w:t xml:space="preserve"> </w:t>
      </w:r>
      <w:r>
        <w:t>days,</w:t>
      </w:r>
      <w:r>
        <w:rPr>
          <w:spacing w:val="-5"/>
        </w:rPr>
        <w:t xml:space="preserve"> </w:t>
      </w:r>
      <w:r>
        <w:t>and</w:t>
      </w:r>
      <w:r>
        <w:rPr>
          <w:spacing w:val="-5"/>
        </w:rPr>
        <w:t xml:space="preserve"> </w:t>
      </w:r>
      <w:r>
        <w:t>provided</w:t>
      </w:r>
      <w:r>
        <w:rPr>
          <w:spacing w:val="-5"/>
        </w:rPr>
        <w:t xml:space="preserve"> </w:t>
      </w:r>
      <w:r>
        <w:t>that</w:t>
      </w:r>
      <w:r>
        <w:rPr>
          <w:spacing w:val="-5"/>
        </w:rPr>
        <w:t xml:space="preserve"> </w:t>
      </w:r>
      <w:r>
        <w:t>the</w:t>
      </w:r>
      <w:r>
        <w:rPr>
          <w:spacing w:val="-5"/>
        </w:rPr>
        <w:t xml:space="preserve"> </w:t>
      </w:r>
      <w:r>
        <w:t>City</w:t>
      </w:r>
      <w:r>
        <w:rPr>
          <w:spacing w:val="-5"/>
        </w:rPr>
        <w:t xml:space="preserve"> </w:t>
      </w:r>
      <w:r>
        <w:t>keeps Contractor</w:t>
      </w:r>
      <w:r>
        <w:rPr>
          <w:spacing w:val="-8"/>
        </w:rPr>
        <w:t xml:space="preserve"> </w:t>
      </w:r>
      <w:r>
        <w:t>well</w:t>
      </w:r>
      <w:r>
        <w:rPr>
          <w:spacing w:val="40"/>
        </w:rPr>
        <w:t xml:space="preserve"> </w:t>
      </w:r>
      <w:r>
        <w:t>informed</w:t>
      </w:r>
      <w:r>
        <w:rPr>
          <w:spacing w:val="-8"/>
        </w:rPr>
        <w:t xml:space="preserve"> </w:t>
      </w:r>
      <w:r>
        <w:t>at</w:t>
      </w:r>
      <w:r>
        <w:rPr>
          <w:spacing w:val="-8"/>
        </w:rPr>
        <w:t xml:space="preserve"> </w:t>
      </w:r>
      <w:r>
        <w:t>all</w:t>
      </w:r>
      <w:r>
        <w:rPr>
          <w:spacing w:val="-8"/>
        </w:rPr>
        <w:t xml:space="preserve"> </w:t>
      </w:r>
      <w:r>
        <w:t>times</w:t>
      </w:r>
      <w:r>
        <w:rPr>
          <w:spacing w:val="-8"/>
        </w:rPr>
        <w:t xml:space="preserve"> </w:t>
      </w:r>
      <w:r>
        <w:t>of</w:t>
      </w:r>
      <w:r>
        <w:rPr>
          <w:spacing w:val="-8"/>
        </w:rPr>
        <w:t xml:space="preserve"> </w:t>
      </w:r>
      <w:r>
        <w:t>its</w:t>
      </w:r>
      <w:r>
        <w:rPr>
          <w:spacing w:val="-8"/>
        </w:rPr>
        <w:t xml:space="preserve"> </w:t>
      </w:r>
      <w:r>
        <w:t>progress</w:t>
      </w:r>
      <w:r>
        <w:rPr>
          <w:spacing w:val="-8"/>
        </w:rPr>
        <w:t xml:space="preserve"> </w:t>
      </w:r>
      <w:r>
        <w:t>in</w:t>
      </w:r>
      <w:r>
        <w:rPr>
          <w:spacing w:val="-8"/>
        </w:rPr>
        <w:t xml:space="preserve"> </w:t>
      </w:r>
      <w:r>
        <w:t>curing</w:t>
      </w:r>
      <w:r>
        <w:rPr>
          <w:spacing w:val="-8"/>
        </w:rPr>
        <w:t xml:space="preserve"> </w:t>
      </w:r>
      <w:r>
        <w:t>the</w:t>
      </w:r>
      <w:r>
        <w:rPr>
          <w:spacing w:val="-8"/>
        </w:rPr>
        <w:t xml:space="preserve"> </w:t>
      </w:r>
      <w:r>
        <w:t>default.</w:t>
      </w:r>
    </w:p>
    <w:p w14:paraId="59FFEA1A" w14:textId="77777777" w:rsidR="00BD574F" w:rsidRDefault="00BD574F">
      <w:pPr>
        <w:pStyle w:val="BodyText"/>
        <w:kinsoku w:val="0"/>
        <w:overflowPunct w:val="0"/>
        <w:spacing w:before="155" w:line="259" w:lineRule="auto"/>
        <w:ind w:right="462"/>
      </w:pPr>
      <w:r>
        <w:t>City</w:t>
      </w:r>
      <w:r>
        <w:rPr>
          <w:spacing w:val="-8"/>
        </w:rPr>
        <w:t xml:space="preserve"> </w:t>
      </w:r>
      <w:r>
        <w:t>Remedies</w:t>
      </w:r>
      <w:r>
        <w:rPr>
          <w:spacing w:val="-8"/>
        </w:rPr>
        <w:t xml:space="preserve"> </w:t>
      </w:r>
      <w:r>
        <w:t>on</w:t>
      </w:r>
      <w:r>
        <w:rPr>
          <w:spacing w:val="-8"/>
        </w:rPr>
        <w:t xml:space="preserve"> </w:t>
      </w:r>
      <w:r>
        <w:t>Default.</w:t>
      </w:r>
      <w:r>
        <w:rPr>
          <w:spacing w:val="-8"/>
        </w:rPr>
        <w:t xml:space="preserve"> </w:t>
      </w:r>
      <w:r>
        <w:t>If</w:t>
      </w:r>
      <w:r>
        <w:rPr>
          <w:spacing w:val="-8"/>
        </w:rPr>
        <w:t xml:space="preserve"> </w:t>
      </w:r>
      <w:r>
        <w:t>an</w:t>
      </w:r>
      <w:r>
        <w:rPr>
          <w:spacing w:val="-8"/>
        </w:rPr>
        <w:t xml:space="preserve"> </w:t>
      </w:r>
      <w:r>
        <w:t>Event</w:t>
      </w:r>
      <w:r>
        <w:rPr>
          <w:spacing w:val="-8"/>
        </w:rPr>
        <w:t xml:space="preserve"> </w:t>
      </w:r>
      <w:r>
        <w:t>of</w:t>
      </w:r>
      <w:r>
        <w:rPr>
          <w:spacing w:val="-8"/>
        </w:rPr>
        <w:t xml:space="preserve"> </w:t>
      </w:r>
      <w:r>
        <w:t>Default</w:t>
      </w:r>
      <w:r>
        <w:rPr>
          <w:spacing w:val="-8"/>
        </w:rPr>
        <w:t xml:space="preserve"> </w:t>
      </w:r>
      <w:r>
        <w:t>occurs,</w:t>
      </w:r>
      <w:r>
        <w:rPr>
          <w:spacing w:val="-8"/>
        </w:rPr>
        <w:t xml:space="preserve"> </w:t>
      </w:r>
      <w:r>
        <w:t>in</w:t>
      </w:r>
      <w:r>
        <w:rPr>
          <w:spacing w:val="-7"/>
        </w:rPr>
        <w:t xml:space="preserve"> </w:t>
      </w:r>
      <w:r>
        <w:t>addition</w:t>
      </w:r>
      <w:r>
        <w:rPr>
          <w:spacing w:val="-8"/>
        </w:rPr>
        <w:t xml:space="preserve"> </w:t>
      </w:r>
      <w:r>
        <w:t>to</w:t>
      </w:r>
      <w:r>
        <w:rPr>
          <w:spacing w:val="-7"/>
        </w:rPr>
        <w:t xml:space="preserve"> </w:t>
      </w:r>
      <w:r>
        <w:t>any</w:t>
      </w:r>
      <w:r>
        <w:rPr>
          <w:spacing w:val="-8"/>
        </w:rPr>
        <w:t xml:space="preserve"> </w:t>
      </w:r>
      <w:r>
        <w:t>other</w:t>
      </w:r>
      <w:r>
        <w:rPr>
          <w:spacing w:val="-8"/>
        </w:rPr>
        <w:t xml:space="preserve"> </w:t>
      </w:r>
      <w:r>
        <w:t>remedies available</w:t>
      </w:r>
      <w:r>
        <w:rPr>
          <w:spacing w:val="-15"/>
        </w:rPr>
        <w:t xml:space="preserve"> </w:t>
      </w:r>
      <w:r>
        <w:t>at</w:t>
      </w:r>
      <w:r>
        <w:rPr>
          <w:spacing w:val="-14"/>
        </w:rPr>
        <w:t xml:space="preserve"> </w:t>
      </w:r>
      <w:r>
        <w:t>law</w:t>
      </w:r>
      <w:r>
        <w:rPr>
          <w:spacing w:val="-14"/>
        </w:rPr>
        <w:t xml:space="preserve"> </w:t>
      </w:r>
      <w:r>
        <w:t>or</w:t>
      </w:r>
      <w:r>
        <w:rPr>
          <w:spacing w:val="-15"/>
        </w:rPr>
        <w:t xml:space="preserve"> </w:t>
      </w:r>
      <w:r>
        <w:t>in</w:t>
      </w:r>
      <w:r>
        <w:rPr>
          <w:spacing w:val="-14"/>
        </w:rPr>
        <w:t xml:space="preserve"> </w:t>
      </w:r>
      <w:r>
        <w:t>equity,</w:t>
      </w:r>
      <w:r>
        <w:rPr>
          <w:spacing w:val="-14"/>
        </w:rPr>
        <w:t xml:space="preserve"> </w:t>
      </w:r>
      <w:r>
        <w:t>the</w:t>
      </w:r>
      <w:r>
        <w:rPr>
          <w:spacing w:val="-14"/>
        </w:rPr>
        <w:t xml:space="preserve"> </w:t>
      </w:r>
      <w:r>
        <w:t>City</w:t>
      </w:r>
      <w:r>
        <w:rPr>
          <w:spacing w:val="-15"/>
        </w:rPr>
        <w:t xml:space="preserve"> </w:t>
      </w:r>
      <w:r>
        <w:t>may,</w:t>
      </w:r>
      <w:r>
        <w:rPr>
          <w:spacing w:val="-14"/>
        </w:rPr>
        <w:t xml:space="preserve"> </w:t>
      </w:r>
      <w:r>
        <w:t>without</w:t>
      </w:r>
      <w:r>
        <w:rPr>
          <w:spacing w:val="-14"/>
        </w:rPr>
        <w:t xml:space="preserve"> </w:t>
      </w:r>
      <w:r>
        <w:t>barring</w:t>
      </w:r>
      <w:r>
        <w:rPr>
          <w:spacing w:val="-15"/>
        </w:rPr>
        <w:t xml:space="preserve"> </w:t>
      </w:r>
      <w:r>
        <w:t>later</w:t>
      </w:r>
      <w:r>
        <w:rPr>
          <w:spacing w:val="-14"/>
        </w:rPr>
        <w:t xml:space="preserve"> </w:t>
      </w:r>
      <w:r>
        <w:t>election</w:t>
      </w:r>
      <w:r>
        <w:rPr>
          <w:spacing w:val="-14"/>
        </w:rPr>
        <w:t xml:space="preserve"> </w:t>
      </w:r>
      <w:r>
        <w:t>of</w:t>
      </w:r>
      <w:r>
        <w:rPr>
          <w:spacing w:val="-15"/>
        </w:rPr>
        <w:t xml:space="preserve"> </w:t>
      </w:r>
      <w:r>
        <w:t>any</w:t>
      </w:r>
      <w:r>
        <w:rPr>
          <w:spacing w:val="-14"/>
        </w:rPr>
        <w:t xml:space="preserve"> </w:t>
      </w:r>
      <w:r>
        <w:t>other remedy,</w:t>
      </w:r>
      <w:r>
        <w:rPr>
          <w:spacing w:val="-7"/>
        </w:rPr>
        <w:t xml:space="preserve"> </w:t>
      </w:r>
      <w:r>
        <w:t>exercise</w:t>
      </w:r>
      <w:r>
        <w:rPr>
          <w:spacing w:val="-7"/>
        </w:rPr>
        <w:t xml:space="preserve"> </w:t>
      </w:r>
      <w:r>
        <w:t>any</w:t>
      </w:r>
      <w:r>
        <w:rPr>
          <w:spacing w:val="-7"/>
        </w:rPr>
        <w:t xml:space="preserve"> </w:t>
      </w:r>
      <w:r>
        <w:t>one</w:t>
      </w:r>
      <w:r>
        <w:rPr>
          <w:spacing w:val="-7"/>
        </w:rPr>
        <w:t xml:space="preserve"> </w:t>
      </w:r>
      <w:r>
        <w:t>or</w:t>
      </w:r>
      <w:r>
        <w:rPr>
          <w:spacing w:val="-7"/>
        </w:rPr>
        <w:t xml:space="preserve"> </w:t>
      </w:r>
      <w:r>
        <w:t>more</w:t>
      </w:r>
      <w:r>
        <w:rPr>
          <w:spacing w:val="-8"/>
        </w:rPr>
        <w:t xml:space="preserve"> </w:t>
      </w:r>
      <w:r>
        <w:t>of</w:t>
      </w:r>
      <w:r>
        <w:rPr>
          <w:spacing w:val="-7"/>
        </w:rPr>
        <w:t xml:space="preserve"> </w:t>
      </w:r>
      <w:r>
        <w:t>the</w:t>
      </w:r>
      <w:r>
        <w:rPr>
          <w:spacing w:val="-7"/>
        </w:rPr>
        <w:t xml:space="preserve"> </w:t>
      </w:r>
      <w:r>
        <w:t>following</w:t>
      </w:r>
      <w:r>
        <w:rPr>
          <w:spacing w:val="-7"/>
        </w:rPr>
        <w:t xml:space="preserve"> </w:t>
      </w:r>
      <w:r>
        <w:t>remedies</w:t>
      </w:r>
      <w:r>
        <w:rPr>
          <w:spacing w:val="-7"/>
        </w:rPr>
        <w:t xml:space="preserve"> </w:t>
      </w:r>
      <w:r>
        <w:t>at</w:t>
      </w:r>
      <w:r>
        <w:rPr>
          <w:spacing w:val="-7"/>
        </w:rPr>
        <w:t xml:space="preserve"> </w:t>
      </w:r>
      <w:r>
        <w:t>the</w:t>
      </w:r>
      <w:r>
        <w:rPr>
          <w:spacing w:val="-7"/>
        </w:rPr>
        <w:t xml:space="preserve"> </w:t>
      </w:r>
      <w:r>
        <w:t>City's</w:t>
      </w:r>
      <w:r>
        <w:rPr>
          <w:spacing w:val="-7"/>
        </w:rPr>
        <w:t xml:space="preserve"> </w:t>
      </w:r>
      <w:r>
        <w:t>election.</w:t>
      </w:r>
      <w:r>
        <w:rPr>
          <w:spacing w:val="-7"/>
        </w:rPr>
        <w:t xml:space="preserve"> </w:t>
      </w:r>
      <w:r>
        <w:t>in</w:t>
      </w:r>
      <w:r>
        <w:rPr>
          <w:spacing w:val="-7"/>
        </w:rPr>
        <w:t xml:space="preserve"> </w:t>
      </w:r>
      <w:r>
        <w:t>any order</w:t>
      </w:r>
      <w:r>
        <w:rPr>
          <w:spacing w:val="-10"/>
        </w:rPr>
        <w:t xml:space="preserve"> </w:t>
      </w:r>
      <w:r>
        <w:t>or</w:t>
      </w:r>
      <w:r>
        <w:rPr>
          <w:spacing w:val="-11"/>
        </w:rPr>
        <w:t xml:space="preserve"> </w:t>
      </w:r>
      <w:r>
        <w:t>combination;</w:t>
      </w:r>
      <w:r>
        <w:rPr>
          <w:spacing w:val="-10"/>
        </w:rPr>
        <w:t xml:space="preserve"> </w:t>
      </w:r>
      <w:r>
        <w:t>provided,</w:t>
      </w:r>
      <w:r>
        <w:rPr>
          <w:spacing w:val="-10"/>
        </w:rPr>
        <w:t xml:space="preserve"> </w:t>
      </w:r>
      <w:r>
        <w:t>however,</w:t>
      </w:r>
      <w:r>
        <w:rPr>
          <w:spacing w:val="-10"/>
        </w:rPr>
        <w:t xml:space="preserve"> </w:t>
      </w:r>
      <w:r>
        <w:t>that</w:t>
      </w:r>
      <w:r>
        <w:rPr>
          <w:spacing w:val="-10"/>
        </w:rPr>
        <w:t xml:space="preserve"> </w:t>
      </w:r>
      <w:r>
        <w:t>the</w:t>
      </w:r>
      <w:r>
        <w:rPr>
          <w:spacing w:val="-10"/>
        </w:rPr>
        <w:t xml:space="preserve"> </w:t>
      </w:r>
      <w:r>
        <w:t>City</w:t>
      </w:r>
      <w:r>
        <w:rPr>
          <w:spacing w:val="-10"/>
        </w:rPr>
        <w:t xml:space="preserve"> </w:t>
      </w:r>
      <w:r>
        <w:t>is</w:t>
      </w:r>
      <w:r>
        <w:rPr>
          <w:spacing w:val="-10"/>
        </w:rPr>
        <w:t xml:space="preserve"> </w:t>
      </w:r>
      <w:r>
        <w:t>only</w:t>
      </w:r>
      <w:r>
        <w:rPr>
          <w:spacing w:val="-10"/>
        </w:rPr>
        <w:t xml:space="preserve"> </w:t>
      </w:r>
      <w:r>
        <w:t>entitled</w:t>
      </w:r>
      <w:r>
        <w:rPr>
          <w:spacing w:val="-10"/>
        </w:rPr>
        <w:t xml:space="preserve"> </w:t>
      </w:r>
      <w:r>
        <w:t>to</w:t>
      </w:r>
      <w:r>
        <w:rPr>
          <w:spacing w:val="-10"/>
        </w:rPr>
        <w:t xml:space="preserve"> </w:t>
      </w:r>
      <w:r>
        <w:t>take</w:t>
      </w:r>
      <w:r>
        <w:rPr>
          <w:spacing w:val="-11"/>
        </w:rPr>
        <w:t xml:space="preserve"> </w:t>
      </w:r>
      <w:r>
        <w:t>the</w:t>
      </w:r>
      <w:r>
        <w:rPr>
          <w:spacing w:val="-10"/>
        </w:rPr>
        <w:t xml:space="preserve"> </w:t>
      </w:r>
      <w:r>
        <w:t>actions described</w:t>
      </w:r>
      <w:r>
        <w:rPr>
          <w:spacing w:val="-14"/>
        </w:rPr>
        <w:t xml:space="preserve"> </w:t>
      </w:r>
      <w:r>
        <w:t>below</w:t>
      </w:r>
      <w:r>
        <w:rPr>
          <w:spacing w:val="-14"/>
        </w:rPr>
        <w:t xml:space="preserve"> </w:t>
      </w:r>
      <w:r>
        <w:t>if</w:t>
      </w:r>
      <w:r>
        <w:rPr>
          <w:spacing w:val="-14"/>
        </w:rPr>
        <w:t xml:space="preserve"> </w:t>
      </w:r>
      <w:r>
        <w:t>the</w:t>
      </w:r>
      <w:r>
        <w:rPr>
          <w:spacing w:val="-14"/>
        </w:rPr>
        <w:t xml:space="preserve"> </w:t>
      </w:r>
      <w:r>
        <w:t>Contractor</w:t>
      </w:r>
      <w:r>
        <w:rPr>
          <w:spacing w:val="-14"/>
        </w:rPr>
        <w:t xml:space="preserve"> </w:t>
      </w:r>
      <w:r>
        <w:t>fails</w:t>
      </w:r>
      <w:r>
        <w:rPr>
          <w:spacing w:val="-14"/>
        </w:rPr>
        <w:t xml:space="preserve"> </w:t>
      </w:r>
      <w:r>
        <w:t>to</w:t>
      </w:r>
      <w:r>
        <w:rPr>
          <w:spacing w:val="-13"/>
        </w:rPr>
        <w:t xml:space="preserve"> </w:t>
      </w:r>
      <w:r>
        <w:t>perform</w:t>
      </w:r>
      <w:r>
        <w:rPr>
          <w:spacing w:val="-14"/>
        </w:rPr>
        <w:t xml:space="preserve"> </w:t>
      </w:r>
      <w:r>
        <w:t>within</w:t>
      </w:r>
      <w:r>
        <w:rPr>
          <w:spacing w:val="-14"/>
        </w:rPr>
        <w:t xml:space="preserve"> </w:t>
      </w:r>
      <w:r>
        <w:t>thirty</w:t>
      </w:r>
      <w:r>
        <w:rPr>
          <w:spacing w:val="-14"/>
        </w:rPr>
        <w:t xml:space="preserve"> </w:t>
      </w:r>
      <w:r>
        <w:t>(30)</w:t>
      </w:r>
      <w:r>
        <w:rPr>
          <w:spacing w:val="-14"/>
        </w:rPr>
        <w:t xml:space="preserve"> </w:t>
      </w:r>
      <w:r>
        <w:t>days</w:t>
      </w:r>
      <w:r>
        <w:rPr>
          <w:spacing w:val="-14"/>
        </w:rPr>
        <w:t xml:space="preserve"> </w:t>
      </w:r>
      <w:r>
        <w:t>after</w:t>
      </w:r>
      <w:r>
        <w:rPr>
          <w:spacing w:val="-14"/>
        </w:rPr>
        <w:t xml:space="preserve"> </w:t>
      </w:r>
      <w:r>
        <w:t>notice</w:t>
      </w:r>
      <w:r>
        <w:rPr>
          <w:spacing w:val="-14"/>
        </w:rPr>
        <w:t xml:space="preserve"> </w:t>
      </w:r>
      <w:r>
        <w:t>from the</w:t>
      </w:r>
      <w:r>
        <w:rPr>
          <w:spacing w:val="-15"/>
        </w:rPr>
        <w:t xml:space="preserve"> </w:t>
      </w:r>
      <w:r>
        <w:t>City</w:t>
      </w:r>
      <w:r>
        <w:rPr>
          <w:spacing w:val="-14"/>
        </w:rPr>
        <w:t xml:space="preserve"> </w:t>
      </w:r>
      <w:r>
        <w:t>to</w:t>
      </w:r>
      <w:r>
        <w:rPr>
          <w:spacing w:val="-14"/>
        </w:rPr>
        <w:t xml:space="preserve"> </w:t>
      </w:r>
      <w:r>
        <w:t>the</w:t>
      </w:r>
      <w:r>
        <w:rPr>
          <w:spacing w:val="-15"/>
        </w:rPr>
        <w:t xml:space="preserve"> </w:t>
      </w:r>
      <w:r>
        <w:t>Contractor</w:t>
      </w:r>
      <w:r>
        <w:rPr>
          <w:spacing w:val="-14"/>
        </w:rPr>
        <w:t xml:space="preserve"> </w:t>
      </w:r>
      <w:r>
        <w:t>that</w:t>
      </w:r>
      <w:r>
        <w:rPr>
          <w:spacing w:val="-14"/>
        </w:rPr>
        <w:t xml:space="preserve"> </w:t>
      </w:r>
      <w:r>
        <w:t>the</w:t>
      </w:r>
      <w:r>
        <w:rPr>
          <w:spacing w:val="-14"/>
        </w:rPr>
        <w:t xml:space="preserve"> </w:t>
      </w:r>
      <w:r>
        <w:t>performance</w:t>
      </w:r>
      <w:r>
        <w:rPr>
          <w:spacing w:val="-15"/>
        </w:rPr>
        <w:t xml:space="preserve"> </w:t>
      </w:r>
      <w:r>
        <w:t>is</w:t>
      </w:r>
      <w:r>
        <w:rPr>
          <w:spacing w:val="-14"/>
        </w:rPr>
        <w:t xml:space="preserve"> </w:t>
      </w:r>
      <w:r>
        <w:t>delinquent,</w:t>
      </w:r>
      <w:r>
        <w:rPr>
          <w:spacing w:val="-14"/>
        </w:rPr>
        <w:t xml:space="preserve"> </w:t>
      </w:r>
      <w:r>
        <w:t>or</w:t>
      </w:r>
      <w:r>
        <w:rPr>
          <w:spacing w:val="-15"/>
        </w:rPr>
        <w:t xml:space="preserve"> </w:t>
      </w:r>
      <w:r>
        <w:t>such</w:t>
      </w:r>
      <w:r>
        <w:rPr>
          <w:spacing w:val="-14"/>
        </w:rPr>
        <w:t xml:space="preserve"> </w:t>
      </w:r>
      <w:r>
        <w:t>longer</w:t>
      </w:r>
      <w:r>
        <w:rPr>
          <w:spacing w:val="-14"/>
        </w:rPr>
        <w:t xml:space="preserve"> </w:t>
      </w:r>
      <w:r>
        <w:t>period</w:t>
      </w:r>
      <w:r>
        <w:rPr>
          <w:spacing w:val="-15"/>
        </w:rPr>
        <w:t xml:space="preserve"> </w:t>
      </w:r>
      <w:r>
        <w:t>of</w:t>
      </w:r>
      <w:r>
        <w:rPr>
          <w:spacing w:val="-14"/>
        </w:rPr>
        <w:t xml:space="preserve"> </w:t>
      </w:r>
      <w:r>
        <w:t>time as</w:t>
      </w:r>
      <w:r>
        <w:rPr>
          <w:spacing w:val="-1"/>
        </w:rPr>
        <w:t xml:space="preserve"> </w:t>
      </w:r>
      <w:r>
        <w:t>may</w:t>
      </w:r>
      <w:r>
        <w:rPr>
          <w:spacing w:val="-1"/>
        </w:rPr>
        <w:t xml:space="preserve"> </w:t>
      </w:r>
      <w:r>
        <w:t>be</w:t>
      </w:r>
      <w:r>
        <w:rPr>
          <w:spacing w:val="-1"/>
        </w:rPr>
        <w:t xml:space="preserve"> </w:t>
      </w:r>
      <w:r>
        <w:t>reasonably</w:t>
      </w:r>
      <w:r>
        <w:rPr>
          <w:spacing w:val="-1"/>
        </w:rPr>
        <w:t xml:space="preserve"> </w:t>
      </w:r>
      <w:r>
        <w:t>necessary</w:t>
      </w:r>
      <w:r>
        <w:rPr>
          <w:spacing w:val="-1"/>
        </w:rPr>
        <w:t xml:space="preserve"> </w:t>
      </w:r>
      <w:r>
        <w:t>to cure,</w:t>
      </w:r>
      <w:r>
        <w:rPr>
          <w:spacing w:val="-1"/>
        </w:rPr>
        <w:t xml:space="preserve"> </w:t>
      </w:r>
      <w:r>
        <w:t>and</w:t>
      </w:r>
      <w:r>
        <w:rPr>
          <w:spacing w:val="-1"/>
        </w:rPr>
        <w:t xml:space="preserve"> </w:t>
      </w:r>
      <w:r>
        <w:t>so long</w:t>
      </w:r>
      <w:r>
        <w:rPr>
          <w:spacing w:val="-1"/>
        </w:rPr>
        <w:t xml:space="preserve"> </w:t>
      </w:r>
      <w:r>
        <w:t>as</w:t>
      </w:r>
      <w:r>
        <w:rPr>
          <w:spacing w:val="-1"/>
        </w:rPr>
        <w:t xml:space="preserve"> </w:t>
      </w:r>
      <w:r>
        <w:t>the</w:t>
      </w:r>
      <w:r>
        <w:rPr>
          <w:spacing w:val="-1"/>
        </w:rPr>
        <w:t xml:space="preserve"> </w:t>
      </w:r>
      <w:r>
        <w:t>Contractor</w:t>
      </w:r>
      <w:r>
        <w:rPr>
          <w:spacing w:val="-1"/>
        </w:rPr>
        <w:t xml:space="preserve"> </w:t>
      </w:r>
      <w:r>
        <w:t>fails</w:t>
      </w:r>
      <w:r>
        <w:rPr>
          <w:spacing w:val="-1"/>
        </w:rPr>
        <w:t xml:space="preserve"> </w:t>
      </w:r>
      <w:r>
        <w:t>to commence such</w:t>
      </w:r>
      <w:r>
        <w:rPr>
          <w:spacing w:val="-14"/>
        </w:rPr>
        <w:t xml:space="preserve"> </w:t>
      </w:r>
      <w:r>
        <w:t>action</w:t>
      </w:r>
      <w:r>
        <w:rPr>
          <w:spacing w:val="-13"/>
        </w:rPr>
        <w:t xml:space="preserve"> </w:t>
      </w:r>
      <w:r>
        <w:t>to</w:t>
      </w:r>
      <w:r>
        <w:rPr>
          <w:spacing w:val="-13"/>
        </w:rPr>
        <w:t xml:space="preserve"> </w:t>
      </w:r>
      <w:r>
        <w:t>cure</w:t>
      </w:r>
      <w:r>
        <w:rPr>
          <w:spacing w:val="-14"/>
        </w:rPr>
        <w:t xml:space="preserve"> </w:t>
      </w:r>
      <w:r>
        <w:t>such</w:t>
      </w:r>
      <w:r>
        <w:rPr>
          <w:spacing w:val="-14"/>
        </w:rPr>
        <w:t xml:space="preserve"> </w:t>
      </w:r>
      <w:r>
        <w:t>default</w:t>
      </w:r>
      <w:r>
        <w:rPr>
          <w:spacing w:val="-14"/>
        </w:rPr>
        <w:t xml:space="preserve"> </w:t>
      </w:r>
      <w:r>
        <w:t>within</w:t>
      </w:r>
      <w:r>
        <w:rPr>
          <w:spacing w:val="-14"/>
        </w:rPr>
        <w:t xml:space="preserve"> </w:t>
      </w:r>
      <w:r>
        <w:t>such</w:t>
      </w:r>
      <w:r>
        <w:rPr>
          <w:spacing w:val="-14"/>
        </w:rPr>
        <w:t xml:space="preserve"> </w:t>
      </w:r>
      <w:r>
        <w:t>thirty</w:t>
      </w:r>
      <w:r>
        <w:rPr>
          <w:spacing w:val="-14"/>
        </w:rPr>
        <w:t xml:space="preserve"> </w:t>
      </w:r>
      <w:r>
        <w:t>(30)</w:t>
      </w:r>
      <w:r>
        <w:rPr>
          <w:spacing w:val="-14"/>
        </w:rPr>
        <w:t xml:space="preserve"> </w:t>
      </w:r>
      <w:r>
        <w:t>days</w:t>
      </w:r>
      <w:r>
        <w:rPr>
          <w:spacing w:val="-14"/>
        </w:rPr>
        <w:t xml:space="preserve"> </w:t>
      </w:r>
      <w:r>
        <w:t>and</w:t>
      </w:r>
      <w:r>
        <w:rPr>
          <w:spacing w:val="-14"/>
        </w:rPr>
        <w:t xml:space="preserve"> </w:t>
      </w:r>
      <w:r>
        <w:t>fails</w:t>
      </w:r>
      <w:r>
        <w:rPr>
          <w:spacing w:val="-14"/>
        </w:rPr>
        <w:t xml:space="preserve"> </w:t>
      </w:r>
      <w:r>
        <w:t>to</w:t>
      </w:r>
      <w:r>
        <w:rPr>
          <w:spacing w:val="-13"/>
        </w:rPr>
        <w:t xml:space="preserve"> </w:t>
      </w:r>
      <w:r>
        <w:t>diligently</w:t>
      </w:r>
      <w:r>
        <w:rPr>
          <w:spacing w:val="-13"/>
        </w:rPr>
        <w:t xml:space="preserve"> </w:t>
      </w:r>
      <w:r>
        <w:t>pursue the</w:t>
      </w:r>
      <w:r>
        <w:rPr>
          <w:spacing w:val="40"/>
        </w:rPr>
        <w:t xml:space="preserve"> </w:t>
      </w:r>
      <w:r>
        <w:t>cure to completion, not to exceed ninety (90) days:</w:t>
      </w:r>
    </w:p>
    <w:p w14:paraId="49C4D690" w14:textId="77777777" w:rsidR="00BD574F" w:rsidRDefault="00BD574F">
      <w:pPr>
        <w:pStyle w:val="BodyText"/>
        <w:kinsoku w:val="0"/>
        <w:overflowPunct w:val="0"/>
        <w:spacing w:before="155" w:line="259" w:lineRule="auto"/>
        <w:ind w:right="462"/>
        <w:sectPr w:rsidR="00BD574F">
          <w:pgSz w:w="12240" w:h="15840"/>
          <w:pgMar w:top="1880" w:right="920" w:bottom="680" w:left="700" w:header="505" w:footer="481" w:gutter="0"/>
          <w:cols w:space="720"/>
          <w:noEndnote/>
        </w:sectPr>
      </w:pPr>
    </w:p>
    <w:p w14:paraId="1F683A77" w14:textId="77777777" w:rsidR="00BD574F" w:rsidRDefault="00BD574F">
      <w:pPr>
        <w:pStyle w:val="BodyText"/>
        <w:kinsoku w:val="0"/>
        <w:overflowPunct w:val="0"/>
        <w:spacing w:before="7"/>
        <w:ind w:left="0"/>
        <w:rPr>
          <w:sz w:val="7"/>
          <w:szCs w:val="7"/>
        </w:rPr>
      </w:pPr>
    </w:p>
    <w:p w14:paraId="7C97AD23" w14:textId="5AC78257"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0F551610" wp14:editId="6A97C0AC">
                <wp:extent cx="5982335" cy="12700"/>
                <wp:effectExtent l="0" t="0" r="0" b="0"/>
                <wp:docPr id="3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31" name="Freeform 115"/>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FC859B" id="Group 114"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SQKgMAAII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">
                <v:shape id="Freeform 115"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" path="m9420,l,,,9r9420,l9420,xe" fillcolor="black" stroked="f">
                  <v:path arrowok="t" o:connecttype="custom" o:connectlocs="9420,0;0,0;0,9;9420,9;9420,0" o:connectangles="0,0,0,0,0"/>
                </v:shape>
                <w10:anchorlock/>
              </v:group>
            </w:pict>
          </mc:Fallback>
        </mc:AlternateContent>
      </w:r>
    </w:p>
    <w:p w14:paraId="61DA039C" w14:textId="77777777" w:rsidR="00BD574F" w:rsidRDefault="00BD574F">
      <w:pPr>
        <w:pStyle w:val="ListParagraph"/>
        <w:numPr>
          <w:ilvl w:val="2"/>
          <w:numId w:val="2"/>
        </w:numPr>
        <w:tabs>
          <w:tab w:val="left" w:pos="1455"/>
        </w:tabs>
        <w:kinsoku w:val="0"/>
        <w:overflowPunct w:val="0"/>
        <w:spacing w:before="0" w:line="259" w:lineRule="auto"/>
        <w:ind w:right="954" w:firstLine="0"/>
        <w:rPr>
          <w:sz w:val="22"/>
          <w:szCs w:val="22"/>
        </w:rPr>
      </w:pPr>
      <w:r>
        <w:rPr>
          <w:sz w:val="22"/>
          <w:szCs w:val="22"/>
        </w:rPr>
        <w:t>Terminate</w:t>
      </w:r>
      <w:r>
        <w:rPr>
          <w:spacing w:val="-15"/>
          <w:sz w:val="22"/>
          <w:szCs w:val="22"/>
        </w:rPr>
        <w:t xml:space="preserve"> </w:t>
      </w:r>
      <w:r>
        <w:rPr>
          <w:sz w:val="22"/>
          <w:szCs w:val="22"/>
        </w:rPr>
        <w:t>Contractor’s</w:t>
      </w:r>
      <w:r>
        <w:rPr>
          <w:spacing w:val="-14"/>
          <w:sz w:val="22"/>
          <w:szCs w:val="22"/>
        </w:rPr>
        <w:t xml:space="preserve"> </w:t>
      </w:r>
      <w:r>
        <w:rPr>
          <w:sz w:val="22"/>
          <w:szCs w:val="22"/>
        </w:rPr>
        <w:t>right</w:t>
      </w:r>
      <w:r>
        <w:rPr>
          <w:spacing w:val="-14"/>
          <w:sz w:val="22"/>
          <w:szCs w:val="22"/>
        </w:rPr>
        <w:t xml:space="preserve"> </w:t>
      </w:r>
      <w:r>
        <w:rPr>
          <w:sz w:val="22"/>
          <w:szCs w:val="22"/>
        </w:rPr>
        <w:t>to</w:t>
      </w:r>
      <w:r>
        <w:rPr>
          <w:spacing w:val="-15"/>
          <w:sz w:val="22"/>
          <w:szCs w:val="22"/>
        </w:rPr>
        <w:t xml:space="preserve"> </w:t>
      </w:r>
      <w:r>
        <w:rPr>
          <w:sz w:val="22"/>
          <w:szCs w:val="22"/>
        </w:rPr>
        <w:t>provide</w:t>
      </w:r>
      <w:r>
        <w:rPr>
          <w:spacing w:val="-14"/>
          <w:sz w:val="22"/>
          <w:szCs w:val="22"/>
        </w:rPr>
        <w:t xml:space="preserve"> </w:t>
      </w:r>
      <w:r>
        <w:rPr>
          <w:sz w:val="22"/>
          <w:szCs w:val="22"/>
        </w:rPr>
        <w:t>Services</w:t>
      </w:r>
      <w:r>
        <w:rPr>
          <w:spacing w:val="-14"/>
          <w:sz w:val="22"/>
          <w:szCs w:val="22"/>
        </w:rPr>
        <w:t xml:space="preserve"> </w:t>
      </w:r>
      <w:r>
        <w:rPr>
          <w:sz w:val="22"/>
          <w:szCs w:val="22"/>
        </w:rPr>
        <w:t>to</w:t>
      </w:r>
      <w:r>
        <w:rPr>
          <w:spacing w:val="-14"/>
          <w:sz w:val="22"/>
          <w:szCs w:val="22"/>
        </w:rPr>
        <w:t xml:space="preserve"> </w:t>
      </w:r>
      <w:r>
        <w:rPr>
          <w:sz w:val="22"/>
          <w:szCs w:val="22"/>
        </w:rPr>
        <w:t>PROPERTYs</w:t>
      </w:r>
      <w:r>
        <w:rPr>
          <w:spacing w:val="-15"/>
          <w:sz w:val="22"/>
          <w:szCs w:val="22"/>
        </w:rPr>
        <w:t xml:space="preserve"> </w:t>
      </w:r>
      <w:r>
        <w:rPr>
          <w:sz w:val="22"/>
          <w:szCs w:val="22"/>
        </w:rPr>
        <w:t>with</w:t>
      </w:r>
      <w:r>
        <w:rPr>
          <w:spacing w:val="-14"/>
          <w:sz w:val="22"/>
          <w:szCs w:val="22"/>
        </w:rPr>
        <w:t xml:space="preserve"> </w:t>
      </w:r>
      <w:r>
        <w:rPr>
          <w:sz w:val="22"/>
          <w:szCs w:val="22"/>
        </w:rPr>
        <w:t>or</w:t>
      </w:r>
      <w:r>
        <w:rPr>
          <w:spacing w:val="-14"/>
          <w:sz w:val="22"/>
          <w:szCs w:val="22"/>
        </w:rPr>
        <w:t xml:space="preserve"> </w:t>
      </w:r>
      <w:r>
        <w:rPr>
          <w:sz w:val="22"/>
          <w:szCs w:val="22"/>
        </w:rPr>
        <w:t xml:space="preserve">without </w:t>
      </w:r>
      <w:r>
        <w:rPr>
          <w:spacing w:val="-4"/>
          <w:sz w:val="22"/>
          <w:szCs w:val="22"/>
        </w:rPr>
        <w:t xml:space="preserve">terminating the Agreement, in which event the Contractor’s Collection Zones previously </w:t>
      </w:r>
      <w:r>
        <w:rPr>
          <w:sz w:val="22"/>
          <w:szCs w:val="22"/>
        </w:rPr>
        <w:t>serviced</w:t>
      </w:r>
      <w:r>
        <w:rPr>
          <w:spacing w:val="-7"/>
          <w:sz w:val="22"/>
          <w:szCs w:val="22"/>
        </w:rPr>
        <w:t xml:space="preserve"> </w:t>
      </w:r>
      <w:r>
        <w:rPr>
          <w:sz w:val="22"/>
          <w:szCs w:val="22"/>
        </w:rPr>
        <w:t>by</w:t>
      </w:r>
      <w:r>
        <w:rPr>
          <w:spacing w:val="-6"/>
          <w:sz w:val="22"/>
          <w:szCs w:val="22"/>
        </w:rPr>
        <w:t xml:space="preserve"> </w:t>
      </w:r>
      <w:r>
        <w:rPr>
          <w:sz w:val="22"/>
          <w:szCs w:val="22"/>
        </w:rPr>
        <w:t>that</w:t>
      </w:r>
      <w:r>
        <w:rPr>
          <w:spacing w:val="-7"/>
          <w:sz w:val="22"/>
          <w:szCs w:val="22"/>
        </w:rPr>
        <w:t xml:space="preserve"> </w:t>
      </w:r>
      <w:r>
        <w:rPr>
          <w:sz w:val="22"/>
          <w:szCs w:val="22"/>
        </w:rPr>
        <w:t>Contractor</w:t>
      </w:r>
      <w:r>
        <w:rPr>
          <w:spacing w:val="-7"/>
          <w:sz w:val="22"/>
          <w:szCs w:val="22"/>
        </w:rPr>
        <w:t xml:space="preserve"> </w:t>
      </w:r>
      <w:r>
        <w:rPr>
          <w:sz w:val="22"/>
          <w:szCs w:val="22"/>
        </w:rPr>
        <w:t>as</w:t>
      </w:r>
      <w:r>
        <w:rPr>
          <w:spacing w:val="-7"/>
          <w:sz w:val="22"/>
          <w:szCs w:val="22"/>
        </w:rPr>
        <w:t xml:space="preserve"> </w:t>
      </w:r>
      <w:r>
        <w:rPr>
          <w:sz w:val="22"/>
          <w:szCs w:val="22"/>
        </w:rPr>
        <w:t>depicted</w:t>
      </w:r>
      <w:r>
        <w:rPr>
          <w:spacing w:val="-7"/>
          <w:sz w:val="22"/>
          <w:szCs w:val="22"/>
        </w:rPr>
        <w:t xml:space="preserve"> </w:t>
      </w:r>
      <w:r>
        <w:rPr>
          <w:sz w:val="22"/>
          <w:szCs w:val="22"/>
        </w:rPr>
        <w:t>in</w:t>
      </w:r>
      <w:r>
        <w:rPr>
          <w:spacing w:val="-7"/>
          <w:sz w:val="22"/>
          <w:szCs w:val="22"/>
        </w:rPr>
        <w:t xml:space="preserve"> </w:t>
      </w:r>
      <w:r>
        <w:rPr>
          <w:sz w:val="22"/>
          <w:szCs w:val="22"/>
        </w:rPr>
        <w:t>Exhibit</w:t>
      </w:r>
      <w:r>
        <w:rPr>
          <w:spacing w:val="-7"/>
          <w:sz w:val="22"/>
          <w:szCs w:val="22"/>
        </w:rPr>
        <w:t xml:space="preserve"> </w:t>
      </w:r>
      <w:r>
        <w:rPr>
          <w:sz w:val="22"/>
          <w:szCs w:val="22"/>
        </w:rPr>
        <w:t>2,</w:t>
      </w:r>
      <w:r>
        <w:rPr>
          <w:spacing w:val="-7"/>
          <w:sz w:val="22"/>
          <w:szCs w:val="22"/>
        </w:rPr>
        <w:t xml:space="preserve"> </w:t>
      </w:r>
      <w:r>
        <w:rPr>
          <w:sz w:val="22"/>
          <w:szCs w:val="22"/>
        </w:rPr>
        <w:t>shall</w:t>
      </w:r>
      <w:r>
        <w:rPr>
          <w:spacing w:val="-7"/>
          <w:sz w:val="22"/>
          <w:szCs w:val="22"/>
        </w:rPr>
        <w:t xml:space="preserve"> </w:t>
      </w:r>
      <w:r>
        <w:rPr>
          <w:sz w:val="22"/>
          <w:szCs w:val="22"/>
        </w:rPr>
        <w:t>be</w:t>
      </w:r>
      <w:r>
        <w:rPr>
          <w:spacing w:val="-7"/>
          <w:sz w:val="22"/>
          <w:szCs w:val="22"/>
        </w:rPr>
        <w:t xml:space="preserve"> </w:t>
      </w:r>
      <w:r>
        <w:rPr>
          <w:sz w:val="22"/>
          <w:szCs w:val="22"/>
        </w:rPr>
        <w:t>re-allocated.</w:t>
      </w:r>
    </w:p>
    <w:p w14:paraId="03C96718" w14:textId="77777777" w:rsidR="00BD574F" w:rsidRDefault="00BD574F">
      <w:pPr>
        <w:pStyle w:val="ListParagraph"/>
        <w:numPr>
          <w:ilvl w:val="2"/>
          <w:numId w:val="2"/>
        </w:numPr>
        <w:tabs>
          <w:tab w:val="left" w:pos="1455"/>
        </w:tabs>
        <w:kinsoku w:val="0"/>
        <w:overflowPunct w:val="0"/>
        <w:spacing w:before="148" w:line="259" w:lineRule="auto"/>
        <w:ind w:right="812" w:firstLine="0"/>
        <w:rPr>
          <w:sz w:val="22"/>
          <w:szCs w:val="22"/>
        </w:rPr>
      </w:pPr>
      <w:r>
        <w:rPr>
          <w:sz w:val="22"/>
          <w:szCs w:val="22"/>
        </w:rPr>
        <w:t>Contractor</w:t>
      </w:r>
      <w:r>
        <w:rPr>
          <w:spacing w:val="-2"/>
          <w:sz w:val="22"/>
          <w:szCs w:val="22"/>
        </w:rPr>
        <w:t xml:space="preserve"> </w:t>
      </w:r>
      <w:r>
        <w:rPr>
          <w:sz w:val="22"/>
          <w:szCs w:val="22"/>
        </w:rPr>
        <w:t>agrees</w:t>
      </w:r>
      <w:r>
        <w:rPr>
          <w:spacing w:val="-2"/>
          <w:sz w:val="22"/>
          <w:szCs w:val="22"/>
        </w:rPr>
        <w:t xml:space="preserve"> </w:t>
      </w:r>
      <w:r>
        <w:rPr>
          <w:sz w:val="22"/>
          <w:szCs w:val="22"/>
        </w:rPr>
        <w:t>that</w:t>
      </w:r>
      <w:r>
        <w:rPr>
          <w:spacing w:val="-2"/>
          <w:sz w:val="22"/>
          <w:szCs w:val="22"/>
        </w:rPr>
        <w:t xml:space="preserve"> </w:t>
      </w:r>
      <w:r>
        <w:rPr>
          <w:sz w:val="22"/>
          <w:szCs w:val="22"/>
        </w:rPr>
        <w:t>Contractor</w:t>
      </w:r>
      <w:r>
        <w:rPr>
          <w:spacing w:val="-2"/>
          <w:sz w:val="22"/>
          <w:szCs w:val="22"/>
        </w:rPr>
        <w:t xml:space="preserve"> </w:t>
      </w:r>
      <w:r>
        <w:rPr>
          <w:sz w:val="22"/>
          <w:szCs w:val="22"/>
        </w:rPr>
        <w:t>shall</w:t>
      </w:r>
      <w:r>
        <w:rPr>
          <w:spacing w:val="-2"/>
          <w:sz w:val="22"/>
          <w:szCs w:val="22"/>
        </w:rPr>
        <w:t xml:space="preserve"> </w:t>
      </w:r>
      <w:r>
        <w:rPr>
          <w:sz w:val="22"/>
          <w:szCs w:val="22"/>
        </w:rPr>
        <w:t>be</w:t>
      </w:r>
      <w:r>
        <w:rPr>
          <w:spacing w:val="-2"/>
          <w:sz w:val="22"/>
          <w:szCs w:val="22"/>
        </w:rPr>
        <w:t xml:space="preserve"> </w:t>
      </w:r>
      <w:r>
        <w:rPr>
          <w:sz w:val="22"/>
          <w:szCs w:val="22"/>
        </w:rPr>
        <w:t>liable</w:t>
      </w:r>
      <w:r>
        <w:rPr>
          <w:spacing w:val="-2"/>
          <w:sz w:val="22"/>
          <w:szCs w:val="22"/>
        </w:rPr>
        <w:t xml:space="preserve"> </w:t>
      </w:r>
      <w:r>
        <w:rPr>
          <w:sz w:val="22"/>
          <w:szCs w:val="22"/>
        </w:rPr>
        <w:t>to</w:t>
      </w:r>
      <w:r>
        <w:rPr>
          <w:spacing w:val="-2"/>
          <w:sz w:val="22"/>
          <w:szCs w:val="22"/>
        </w:rPr>
        <w:t xml:space="preserve"> </w:t>
      </w:r>
      <w:r>
        <w:rPr>
          <w:sz w:val="22"/>
          <w:szCs w:val="22"/>
        </w:rPr>
        <w:t>the</w:t>
      </w:r>
      <w:r>
        <w:rPr>
          <w:spacing w:val="-2"/>
          <w:sz w:val="22"/>
          <w:szCs w:val="22"/>
        </w:rPr>
        <w:t xml:space="preserve"> </w:t>
      </w:r>
      <w:r>
        <w:rPr>
          <w:sz w:val="22"/>
          <w:szCs w:val="22"/>
        </w:rPr>
        <w:t>City</w:t>
      </w:r>
      <w:r>
        <w:rPr>
          <w:spacing w:val="-2"/>
          <w:sz w:val="22"/>
          <w:szCs w:val="22"/>
        </w:rPr>
        <w:t xml:space="preserve"> </w:t>
      </w:r>
      <w:r>
        <w:rPr>
          <w:sz w:val="22"/>
          <w:szCs w:val="22"/>
        </w:rPr>
        <w:t>for</w:t>
      </w:r>
      <w:r>
        <w:rPr>
          <w:spacing w:val="-2"/>
          <w:sz w:val="22"/>
          <w:szCs w:val="22"/>
        </w:rPr>
        <w:t xml:space="preserve"> </w:t>
      </w:r>
      <w:r>
        <w:rPr>
          <w:sz w:val="22"/>
          <w:szCs w:val="22"/>
        </w:rPr>
        <w:t>all</w:t>
      </w:r>
      <w:r>
        <w:rPr>
          <w:spacing w:val="-2"/>
          <w:sz w:val="22"/>
          <w:szCs w:val="22"/>
        </w:rPr>
        <w:t xml:space="preserve"> </w:t>
      </w:r>
      <w:r>
        <w:rPr>
          <w:sz w:val="22"/>
          <w:szCs w:val="22"/>
        </w:rPr>
        <w:t>excess</w:t>
      </w:r>
      <w:r>
        <w:rPr>
          <w:spacing w:val="-2"/>
          <w:sz w:val="22"/>
          <w:szCs w:val="22"/>
        </w:rPr>
        <w:t xml:space="preserve"> </w:t>
      </w:r>
      <w:r>
        <w:rPr>
          <w:sz w:val="22"/>
          <w:szCs w:val="22"/>
        </w:rPr>
        <w:t>costs sustained</w:t>
      </w:r>
      <w:r>
        <w:rPr>
          <w:spacing w:val="-5"/>
          <w:sz w:val="22"/>
          <w:szCs w:val="22"/>
        </w:rPr>
        <w:t xml:space="preserve"> </w:t>
      </w:r>
      <w:r>
        <w:rPr>
          <w:sz w:val="22"/>
          <w:szCs w:val="22"/>
        </w:rPr>
        <w:t>by</w:t>
      </w:r>
      <w:r>
        <w:rPr>
          <w:spacing w:val="-5"/>
          <w:sz w:val="22"/>
          <w:szCs w:val="22"/>
        </w:rPr>
        <w:t xml:space="preserve"> </w:t>
      </w:r>
      <w:r>
        <w:rPr>
          <w:sz w:val="22"/>
          <w:szCs w:val="22"/>
        </w:rPr>
        <w:t>the</w:t>
      </w:r>
      <w:r>
        <w:rPr>
          <w:spacing w:val="-5"/>
          <w:sz w:val="22"/>
          <w:szCs w:val="22"/>
        </w:rPr>
        <w:t xml:space="preserve"> </w:t>
      </w:r>
      <w:r>
        <w:rPr>
          <w:sz w:val="22"/>
          <w:szCs w:val="22"/>
        </w:rPr>
        <w:t>City</w:t>
      </w:r>
      <w:r>
        <w:rPr>
          <w:spacing w:val="-5"/>
          <w:sz w:val="22"/>
          <w:szCs w:val="22"/>
        </w:rPr>
        <w:t xml:space="preserve"> </w:t>
      </w:r>
      <w:r>
        <w:rPr>
          <w:sz w:val="22"/>
          <w:szCs w:val="22"/>
        </w:rPr>
        <w:t>by</w:t>
      </w:r>
      <w:r>
        <w:rPr>
          <w:spacing w:val="-5"/>
          <w:sz w:val="22"/>
          <w:szCs w:val="22"/>
        </w:rPr>
        <w:t xml:space="preserve"> </w:t>
      </w:r>
      <w:r>
        <w:rPr>
          <w:sz w:val="22"/>
          <w:szCs w:val="22"/>
        </w:rPr>
        <w:t>reason</w:t>
      </w:r>
      <w:r>
        <w:rPr>
          <w:spacing w:val="-5"/>
          <w:sz w:val="22"/>
          <w:szCs w:val="22"/>
        </w:rPr>
        <w:t xml:space="preserve"> </w:t>
      </w:r>
      <w:r>
        <w:rPr>
          <w:sz w:val="22"/>
          <w:szCs w:val="22"/>
        </w:rPr>
        <w:t>of</w:t>
      </w:r>
      <w:r>
        <w:rPr>
          <w:spacing w:val="-6"/>
          <w:sz w:val="22"/>
          <w:szCs w:val="22"/>
        </w:rPr>
        <w:t xml:space="preserve"> </w:t>
      </w:r>
      <w:r>
        <w:rPr>
          <w:sz w:val="22"/>
          <w:szCs w:val="22"/>
        </w:rPr>
        <w:t>the</w:t>
      </w:r>
      <w:r>
        <w:rPr>
          <w:spacing w:val="-5"/>
          <w:sz w:val="22"/>
          <w:szCs w:val="22"/>
        </w:rPr>
        <w:t xml:space="preserve"> </w:t>
      </w:r>
      <w:r>
        <w:rPr>
          <w:sz w:val="22"/>
          <w:szCs w:val="22"/>
        </w:rPr>
        <w:t>Contractor</w:t>
      </w:r>
      <w:r>
        <w:rPr>
          <w:spacing w:val="-5"/>
          <w:sz w:val="22"/>
          <w:szCs w:val="22"/>
        </w:rPr>
        <w:t xml:space="preserve"> </w:t>
      </w:r>
      <w:r>
        <w:rPr>
          <w:sz w:val="22"/>
          <w:szCs w:val="22"/>
        </w:rPr>
        <w:t>Member's</w:t>
      </w:r>
      <w:r>
        <w:rPr>
          <w:spacing w:val="-5"/>
          <w:sz w:val="22"/>
          <w:szCs w:val="22"/>
        </w:rPr>
        <w:t xml:space="preserve"> </w:t>
      </w:r>
      <w:r>
        <w:rPr>
          <w:sz w:val="22"/>
          <w:szCs w:val="22"/>
        </w:rPr>
        <w:t>breach</w:t>
      </w:r>
      <w:r>
        <w:rPr>
          <w:spacing w:val="-5"/>
          <w:sz w:val="22"/>
          <w:szCs w:val="22"/>
        </w:rPr>
        <w:t xml:space="preserve"> </w:t>
      </w:r>
      <w:r>
        <w:rPr>
          <w:sz w:val="22"/>
          <w:szCs w:val="22"/>
        </w:rPr>
        <w:t>and</w:t>
      </w:r>
      <w:r>
        <w:rPr>
          <w:spacing w:val="-5"/>
          <w:sz w:val="22"/>
          <w:szCs w:val="22"/>
        </w:rPr>
        <w:t xml:space="preserve"> </w:t>
      </w:r>
      <w:r>
        <w:rPr>
          <w:sz w:val="22"/>
          <w:szCs w:val="22"/>
        </w:rPr>
        <w:t>for</w:t>
      </w:r>
      <w:r>
        <w:rPr>
          <w:spacing w:val="-5"/>
          <w:sz w:val="22"/>
          <w:szCs w:val="22"/>
        </w:rPr>
        <w:t xml:space="preserve"> </w:t>
      </w:r>
      <w:r>
        <w:rPr>
          <w:sz w:val="22"/>
          <w:szCs w:val="22"/>
        </w:rPr>
        <w:t>which liquidated</w:t>
      </w:r>
      <w:r>
        <w:rPr>
          <w:spacing w:val="-15"/>
          <w:sz w:val="22"/>
          <w:szCs w:val="22"/>
        </w:rPr>
        <w:t xml:space="preserve"> </w:t>
      </w:r>
      <w:r>
        <w:rPr>
          <w:sz w:val="22"/>
          <w:szCs w:val="22"/>
        </w:rPr>
        <w:t>damages</w:t>
      </w:r>
      <w:r>
        <w:rPr>
          <w:spacing w:val="-14"/>
          <w:sz w:val="22"/>
          <w:szCs w:val="22"/>
        </w:rPr>
        <w:t xml:space="preserve"> </w:t>
      </w:r>
      <w:r>
        <w:rPr>
          <w:sz w:val="22"/>
          <w:szCs w:val="22"/>
        </w:rPr>
        <w:t>are</w:t>
      </w:r>
      <w:r>
        <w:rPr>
          <w:spacing w:val="-14"/>
          <w:sz w:val="22"/>
          <w:szCs w:val="22"/>
        </w:rPr>
        <w:t xml:space="preserve"> </w:t>
      </w:r>
      <w:r>
        <w:rPr>
          <w:sz w:val="22"/>
          <w:szCs w:val="22"/>
        </w:rPr>
        <w:t>not</w:t>
      </w:r>
      <w:r>
        <w:rPr>
          <w:spacing w:val="-15"/>
          <w:sz w:val="22"/>
          <w:szCs w:val="22"/>
        </w:rPr>
        <w:t xml:space="preserve"> </w:t>
      </w:r>
      <w:r>
        <w:rPr>
          <w:sz w:val="22"/>
          <w:szCs w:val="22"/>
        </w:rPr>
        <w:t>imposed</w:t>
      </w:r>
      <w:r>
        <w:rPr>
          <w:spacing w:val="-14"/>
          <w:sz w:val="22"/>
          <w:szCs w:val="22"/>
        </w:rPr>
        <w:t xml:space="preserve"> </w:t>
      </w:r>
      <w:r>
        <w:rPr>
          <w:sz w:val="22"/>
          <w:szCs w:val="22"/>
        </w:rPr>
        <w:t>provided</w:t>
      </w:r>
      <w:r>
        <w:rPr>
          <w:spacing w:val="-14"/>
          <w:sz w:val="22"/>
          <w:szCs w:val="22"/>
        </w:rPr>
        <w:t xml:space="preserve"> </w:t>
      </w:r>
      <w:r>
        <w:rPr>
          <w:sz w:val="22"/>
          <w:szCs w:val="22"/>
        </w:rPr>
        <w:t>for</w:t>
      </w:r>
      <w:r>
        <w:rPr>
          <w:spacing w:val="-14"/>
          <w:sz w:val="22"/>
          <w:szCs w:val="22"/>
        </w:rPr>
        <w:t xml:space="preserve"> </w:t>
      </w:r>
      <w:r>
        <w:rPr>
          <w:sz w:val="22"/>
          <w:szCs w:val="22"/>
        </w:rPr>
        <w:t>under</w:t>
      </w:r>
      <w:r>
        <w:rPr>
          <w:spacing w:val="-15"/>
          <w:sz w:val="22"/>
          <w:szCs w:val="22"/>
        </w:rPr>
        <w:t xml:space="preserve"> </w:t>
      </w:r>
      <w:r>
        <w:rPr>
          <w:sz w:val="22"/>
          <w:szCs w:val="22"/>
        </w:rPr>
        <w:t>Article</w:t>
      </w:r>
      <w:r>
        <w:rPr>
          <w:spacing w:val="-14"/>
          <w:sz w:val="22"/>
          <w:szCs w:val="22"/>
        </w:rPr>
        <w:t xml:space="preserve"> </w:t>
      </w:r>
      <w:r>
        <w:rPr>
          <w:sz w:val="22"/>
          <w:szCs w:val="22"/>
        </w:rPr>
        <w:t>12.</w:t>
      </w:r>
      <w:r>
        <w:rPr>
          <w:spacing w:val="-14"/>
          <w:sz w:val="22"/>
          <w:szCs w:val="22"/>
        </w:rPr>
        <w:t xml:space="preserve"> </w:t>
      </w:r>
      <w:r>
        <w:rPr>
          <w:sz w:val="22"/>
          <w:szCs w:val="22"/>
        </w:rPr>
        <w:t>The</w:t>
      </w:r>
      <w:r>
        <w:rPr>
          <w:spacing w:val="-15"/>
          <w:sz w:val="22"/>
          <w:szCs w:val="22"/>
        </w:rPr>
        <w:t xml:space="preserve"> </w:t>
      </w:r>
      <w:r>
        <w:rPr>
          <w:sz w:val="22"/>
          <w:szCs w:val="22"/>
        </w:rPr>
        <w:t>City</w:t>
      </w:r>
      <w:r>
        <w:rPr>
          <w:spacing w:val="-14"/>
          <w:sz w:val="22"/>
          <w:szCs w:val="22"/>
        </w:rPr>
        <w:t xml:space="preserve"> </w:t>
      </w:r>
      <w:r>
        <w:rPr>
          <w:sz w:val="22"/>
          <w:szCs w:val="22"/>
        </w:rPr>
        <w:t>shall</w:t>
      </w:r>
      <w:r>
        <w:rPr>
          <w:spacing w:val="-14"/>
          <w:sz w:val="22"/>
          <w:szCs w:val="22"/>
        </w:rPr>
        <w:t xml:space="preserve"> </w:t>
      </w:r>
      <w:r>
        <w:rPr>
          <w:sz w:val="22"/>
          <w:szCs w:val="22"/>
        </w:rPr>
        <w:t xml:space="preserve">deduct </w:t>
      </w:r>
      <w:r>
        <w:rPr>
          <w:spacing w:val="-2"/>
          <w:sz w:val="22"/>
          <w:szCs w:val="22"/>
        </w:rPr>
        <w:t>such</w:t>
      </w:r>
      <w:r>
        <w:rPr>
          <w:spacing w:val="-6"/>
          <w:sz w:val="22"/>
          <w:szCs w:val="22"/>
        </w:rPr>
        <w:t xml:space="preserve"> </w:t>
      </w:r>
      <w:r>
        <w:rPr>
          <w:spacing w:val="-2"/>
          <w:sz w:val="22"/>
          <w:szCs w:val="22"/>
        </w:rPr>
        <w:t>costs</w:t>
      </w:r>
      <w:r>
        <w:rPr>
          <w:spacing w:val="-6"/>
          <w:sz w:val="22"/>
          <w:szCs w:val="22"/>
        </w:rPr>
        <w:t xml:space="preserve"> </w:t>
      </w:r>
      <w:r>
        <w:rPr>
          <w:spacing w:val="-2"/>
          <w:sz w:val="22"/>
          <w:szCs w:val="22"/>
        </w:rPr>
        <w:t>from</w:t>
      </w:r>
      <w:r>
        <w:rPr>
          <w:spacing w:val="-6"/>
          <w:sz w:val="22"/>
          <w:szCs w:val="22"/>
        </w:rPr>
        <w:t xml:space="preserve"> </w:t>
      </w:r>
      <w:r>
        <w:rPr>
          <w:spacing w:val="-2"/>
          <w:sz w:val="22"/>
          <w:szCs w:val="22"/>
        </w:rPr>
        <w:t>the</w:t>
      </w:r>
      <w:r>
        <w:rPr>
          <w:spacing w:val="-6"/>
          <w:sz w:val="22"/>
          <w:szCs w:val="22"/>
        </w:rPr>
        <w:t xml:space="preserve"> </w:t>
      </w:r>
      <w:r>
        <w:rPr>
          <w:spacing w:val="-2"/>
          <w:sz w:val="22"/>
          <w:szCs w:val="22"/>
        </w:rPr>
        <w:t>responsible</w:t>
      </w:r>
      <w:r>
        <w:rPr>
          <w:spacing w:val="-6"/>
          <w:sz w:val="22"/>
          <w:szCs w:val="22"/>
        </w:rPr>
        <w:t xml:space="preserve"> </w:t>
      </w:r>
      <w:r>
        <w:rPr>
          <w:spacing w:val="-2"/>
          <w:sz w:val="22"/>
          <w:szCs w:val="22"/>
        </w:rPr>
        <w:t>Contractor</w:t>
      </w:r>
      <w:r>
        <w:rPr>
          <w:spacing w:val="-6"/>
          <w:sz w:val="22"/>
          <w:szCs w:val="22"/>
        </w:rPr>
        <w:t xml:space="preserve"> </w:t>
      </w:r>
      <w:r>
        <w:rPr>
          <w:spacing w:val="-2"/>
          <w:sz w:val="22"/>
          <w:szCs w:val="22"/>
        </w:rPr>
        <w:t>Member's</w:t>
      </w:r>
      <w:r>
        <w:rPr>
          <w:spacing w:val="-6"/>
          <w:sz w:val="22"/>
          <w:szCs w:val="22"/>
        </w:rPr>
        <w:t xml:space="preserve"> </w:t>
      </w:r>
      <w:r>
        <w:rPr>
          <w:spacing w:val="-2"/>
          <w:sz w:val="22"/>
          <w:szCs w:val="22"/>
        </w:rPr>
        <w:t>Letter</w:t>
      </w:r>
      <w:r>
        <w:rPr>
          <w:spacing w:val="-6"/>
          <w:sz w:val="22"/>
          <w:szCs w:val="22"/>
        </w:rPr>
        <w:t xml:space="preserve"> </w:t>
      </w:r>
      <w:r>
        <w:rPr>
          <w:spacing w:val="-2"/>
          <w:sz w:val="22"/>
          <w:szCs w:val="22"/>
        </w:rPr>
        <w:t>of</w:t>
      </w:r>
      <w:r>
        <w:rPr>
          <w:spacing w:val="-6"/>
          <w:sz w:val="22"/>
          <w:szCs w:val="22"/>
        </w:rPr>
        <w:t xml:space="preserve"> </w:t>
      </w:r>
      <w:r>
        <w:rPr>
          <w:spacing w:val="-2"/>
          <w:sz w:val="22"/>
          <w:szCs w:val="22"/>
        </w:rPr>
        <w:t>Credit</w:t>
      </w:r>
      <w:r>
        <w:rPr>
          <w:spacing w:val="-7"/>
          <w:sz w:val="22"/>
          <w:szCs w:val="22"/>
        </w:rPr>
        <w:t xml:space="preserve"> </w:t>
      </w:r>
      <w:r>
        <w:rPr>
          <w:spacing w:val="-2"/>
          <w:sz w:val="22"/>
          <w:szCs w:val="22"/>
        </w:rPr>
        <w:t>or</w:t>
      </w:r>
      <w:r>
        <w:rPr>
          <w:spacing w:val="-6"/>
          <w:sz w:val="22"/>
          <w:szCs w:val="22"/>
        </w:rPr>
        <w:t xml:space="preserve"> </w:t>
      </w:r>
      <w:r>
        <w:rPr>
          <w:spacing w:val="-2"/>
          <w:sz w:val="22"/>
          <w:szCs w:val="22"/>
        </w:rPr>
        <w:t>Escrow</w:t>
      </w:r>
      <w:r>
        <w:rPr>
          <w:spacing w:val="-6"/>
          <w:sz w:val="22"/>
          <w:szCs w:val="22"/>
        </w:rPr>
        <w:t xml:space="preserve"> </w:t>
      </w:r>
      <w:r>
        <w:rPr>
          <w:spacing w:val="-2"/>
          <w:sz w:val="22"/>
          <w:szCs w:val="22"/>
        </w:rPr>
        <w:t xml:space="preserve">Account </w:t>
      </w:r>
      <w:r>
        <w:rPr>
          <w:sz w:val="22"/>
          <w:szCs w:val="22"/>
        </w:rPr>
        <w:t>when allowed under Section 2.21 of this Agreement.</w:t>
      </w:r>
    </w:p>
    <w:p w14:paraId="6084BB04" w14:textId="77777777" w:rsidR="00BD574F" w:rsidRDefault="00BD574F">
      <w:pPr>
        <w:pStyle w:val="BodyText"/>
        <w:kinsoku w:val="0"/>
        <w:overflowPunct w:val="0"/>
        <w:spacing w:before="159" w:line="259" w:lineRule="auto"/>
        <w:ind w:right="639"/>
      </w:pPr>
      <w:r>
        <w:t>Termination.</w:t>
      </w:r>
      <w:r>
        <w:rPr>
          <w:spacing w:val="17"/>
        </w:rPr>
        <w:t xml:space="preserve"> </w:t>
      </w:r>
      <w:r>
        <w:t>The</w:t>
      </w:r>
      <w:r>
        <w:rPr>
          <w:spacing w:val="-14"/>
        </w:rPr>
        <w:t xml:space="preserve"> </w:t>
      </w:r>
      <w:r>
        <w:t>City</w:t>
      </w:r>
      <w:r>
        <w:rPr>
          <w:spacing w:val="-14"/>
        </w:rPr>
        <w:t xml:space="preserve"> </w:t>
      </w:r>
      <w:r>
        <w:t>may</w:t>
      </w:r>
      <w:r>
        <w:rPr>
          <w:spacing w:val="-15"/>
        </w:rPr>
        <w:t xml:space="preserve"> </w:t>
      </w:r>
      <w:r>
        <w:t>terminate</w:t>
      </w:r>
      <w:r>
        <w:rPr>
          <w:spacing w:val="-14"/>
        </w:rPr>
        <w:t xml:space="preserve"> </w:t>
      </w:r>
      <w:r>
        <w:t>this</w:t>
      </w:r>
      <w:r>
        <w:rPr>
          <w:spacing w:val="-14"/>
        </w:rPr>
        <w:t xml:space="preserve"> </w:t>
      </w:r>
      <w:r>
        <w:t>Agreement</w:t>
      </w:r>
      <w:r>
        <w:rPr>
          <w:spacing w:val="-15"/>
        </w:rPr>
        <w:t xml:space="preserve"> </w:t>
      </w:r>
      <w:r>
        <w:t>if</w:t>
      </w:r>
      <w:r>
        <w:rPr>
          <w:spacing w:val="-14"/>
        </w:rPr>
        <w:t xml:space="preserve"> </w:t>
      </w:r>
      <w:r>
        <w:t>Contractor</w:t>
      </w:r>
      <w:r>
        <w:rPr>
          <w:spacing w:val="-14"/>
        </w:rPr>
        <w:t xml:space="preserve"> </w:t>
      </w:r>
      <w:r>
        <w:t>fails</w:t>
      </w:r>
      <w:r>
        <w:rPr>
          <w:spacing w:val="-14"/>
        </w:rPr>
        <w:t xml:space="preserve"> </w:t>
      </w:r>
      <w:r>
        <w:t>to</w:t>
      </w:r>
      <w:r>
        <w:rPr>
          <w:spacing w:val="-15"/>
        </w:rPr>
        <w:t xml:space="preserve"> </w:t>
      </w:r>
      <w:r>
        <w:t>fulfill</w:t>
      </w:r>
      <w:r>
        <w:rPr>
          <w:spacing w:val="-14"/>
        </w:rPr>
        <w:t xml:space="preserve"> </w:t>
      </w:r>
      <w:r>
        <w:t xml:space="preserve">its </w:t>
      </w:r>
      <w:r>
        <w:rPr>
          <w:spacing w:val="-2"/>
        </w:rPr>
        <w:t>obligations</w:t>
      </w:r>
      <w:r>
        <w:rPr>
          <w:spacing w:val="-9"/>
        </w:rPr>
        <w:t xml:space="preserve"> </w:t>
      </w:r>
      <w:r>
        <w:rPr>
          <w:spacing w:val="-2"/>
        </w:rPr>
        <w:t>under</w:t>
      </w:r>
      <w:r>
        <w:rPr>
          <w:spacing w:val="-10"/>
        </w:rPr>
        <w:t xml:space="preserve"> </w:t>
      </w:r>
      <w:r>
        <w:rPr>
          <w:spacing w:val="-2"/>
        </w:rPr>
        <w:t>the</w:t>
      </w:r>
      <w:r>
        <w:rPr>
          <w:spacing w:val="-10"/>
        </w:rPr>
        <w:t xml:space="preserve"> </w:t>
      </w:r>
      <w:r>
        <w:rPr>
          <w:spacing w:val="-2"/>
        </w:rPr>
        <w:t>Agreement</w:t>
      </w:r>
      <w:r>
        <w:rPr>
          <w:spacing w:val="-10"/>
        </w:rPr>
        <w:t xml:space="preserve"> </w:t>
      </w:r>
      <w:r>
        <w:rPr>
          <w:spacing w:val="-2"/>
        </w:rPr>
        <w:t>in</w:t>
      </w:r>
      <w:r>
        <w:rPr>
          <w:spacing w:val="-10"/>
        </w:rPr>
        <w:t xml:space="preserve"> </w:t>
      </w:r>
      <w:r>
        <w:rPr>
          <w:spacing w:val="-2"/>
        </w:rPr>
        <w:t>a</w:t>
      </w:r>
      <w:r>
        <w:rPr>
          <w:spacing w:val="-10"/>
        </w:rPr>
        <w:t xml:space="preserve"> </w:t>
      </w:r>
      <w:r>
        <w:rPr>
          <w:spacing w:val="-2"/>
        </w:rPr>
        <w:t>proper</w:t>
      </w:r>
      <w:r>
        <w:rPr>
          <w:spacing w:val="-11"/>
        </w:rPr>
        <w:t xml:space="preserve"> </w:t>
      </w:r>
      <w:r>
        <w:rPr>
          <w:spacing w:val="-2"/>
        </w:rPr>
        <w:t>and</w:t>
      </w:r>
      <w:r>
        <w:rPr>
          <w:spacing w:val="-10"/>
        </w:rPr>
        <w:t xml:space="preserve"> </w:t>
      </w:r>
      <w:r>
        <w:rPr>
          <w:spacing w:val="-2"/>
        </w:rPr>
        <w:t>timely</w:t>
      </w:r>
      <w:r>
        <w:rPr>
          <w:spacing w:val="-10"/>
        </w:rPr>
        <w:t xml:space="preserve"> </w:t>
      </w:r>
      <w:r>
        <w:rPr>
          <w:spacing w:val="-2"/>
        </w:rPr>
        <w:t>manner,</w:t>
      </w:r>
      <w:r>
        <w:rPr>
          <w:spacing w:val="-10"/>
        </w:rPr>
        <w:t xml:space="preserve"> </w:t>
      </w:r>
      <w:r>
        <w:rPr>
          <w:spacing w:val="-2"/>
        </w:rPr>
        <w:t>or</w:t>
      </w:r>
      <w:r>
        <w:rPr>
          <w:spacing w:val="-11"/>
        </w:rPr>
        <w:t xml:space="preserve"> </w:t>
      </w:r>
      <w:r>
        <w:rPr>
          <w:spacing w:val="-2"/>
        </w:rPr>
        <w:t>otherwise</w:t>
      </w:r>
      <w:r>
        <w:rPr>
          <w:spacing w:val="-10"/>
        </w:rPr>
        <w:t xml:space="preserve"> </w:t>
      </w:r>
      <w:r>
        <w:rPr>
          <w:spacing w:val="-2"/>
        </w:rPr>
        <w:t>violates</w:t>
      </w:r>
      <w:r>
        <w:rPr>
          <w:spacing w:val="-10"/>
        </w:rPr>
        <w:t xml:space="preserve"> </w:t>
      </w:r>
      <w:r>
        <w:rPr>
          <w:spacing w:val="-2"/>
        </w:rPr>
        <w:t xml:space="preserve">the </w:t>
      </w:r>
      <w:r>
        <w:t>terms</w:t>
      </w:r>
      <w:r>
        <w:rPr>
          <w:spacing w:val="-7"/>
        </w:rPr>
        <w:t xml:space="preserve"> </w:t>
      </w:r>
      <w:r>
        <w:t>of</w:t>
      </w:r>
      <w:r>
        <w:rPr>
          <w:spacing w:val="-7"/>
        </w:rPr>
        <w:t xml:space="preserve"> </w:t>
      </w:r>
      <w:r>
        <w:t>the</w:t>
      </w:r>
      <w:r>
        <w:rPr>
          <w:spacing w:val="-7"/>
        </w:rPr>
        <w:t xml:space="preserve"> </w:t>
      </w:r>
      <w:r>
        <w:t>Agreement</w:t>
      </w:r>
      <w:r>
        <w:rPr>
          <w:spacing w:val="-7"/>
        </w:rPr>
        <w:t xml:space="preserve"> </w:t>
      </w:r>
      <w:r>
        <w:t>if</w:t>
      </w:r>
      <w:r>
        <w:rPr>
          <w:spacing w:val="-7"/>
        </w:rPr>
        <w:t xml:space="preserve"> </w:t>
      </w:r>
      <w:r>
        <w:t>the</w:t>
      </w:r>
      <w:r>
        <w:rPr>
          <w:spacing w:val="-7"/>
        </w:rPr>
        <w:t xml:space="preserve"> </w:t>
      </w:r>
      <w:r>
        <w:t>default</w:t>
      </w:r>
      <w:r>
        <w:rPr>
          <w:spacing w:val="-7"/>
        </w:rPr>
        <w:t xml:space="preserve"> </w:t>
      </w:r>
      <w:r>
        <w:t>has</w:t>
      </w:r>
      <w:r>
        <w:rPr>
          <w:spacing w:val="-7"/>
        </w:rPr>
        <w:t xml:space="preserve"> </w:t>
      </w:r>
      <w:r>
        <w:t>not</w:t>
      </w:r>
      <w:r>
        <w:rPr>
          <w:spacing w:val="-5"/>
        </w:rPr>
        <w:t xml:space="preserve"> </w:t>
      </w:r>
      <w:r>
        <w:t>been</w:t>
      </w:r>
      <w:r>
        <w:rPr>
          <w:spacing w:val="-7"/>
        </w:rPr>
        <w:t xml:space="preserve"> </w:t>
      </w:r>
      <w:r>
        <w:t>cured</w:t>
      </w:r>
      <w:r>
        <w:rPr>
          <w:spacing w:val="-6"/>
        </w:rPr>
        <w:t xml:space="preserve"> </w:t>
      </w:r>
      <w:r>
        <w:t>after</w:t>
      </w:r>
      <w:r>
        <w:rPr>
          <w:spacing w:val="-8"/>
        </w:rPr>
        <w:t xml:space="preserve"> </w:t>
      </w:r>
      <w:r>
        <w:t>thirty</w:t>
      </w:r>
      <w:r>
        <w:rPr>
          <w:spacing w:val="-7"/>
        </w:rPr>
        <w:t xml:space="preserve"> </w:t>
      </w:r>
      <w:r>
        <w:t>(30)</w:t>
      </w:r>
      <w:r>
        <w:rPr>
          <w:spacing w:val="-7"/>
        </w:rPr>
        <w:t xml:space="preserve"> </w:t>
      </w:r>
      <w:r>
        <w:t>days</w:t>
      </w:r>
      <w:r>
        <w:rPr>
          <w:spacing w:val="-7"/>
        </w:rPr>
        <w:t xml:space="preserve"> </w:t>
      </w:r>
      <w:r>
        <w:t>written notice</w:t>
      </w:r>
      <w:r>
        <w:rPr>
          <w:spacing w:val="-10"/>
        </w:rPr>
        <w:t xml:space="preserve"> </w:t>
      </w:r>
      <w:r>
        <w:t>has</w:t>
      </w:r>
      <w:r>
        <w:rPr>
          <w:spacing w:val="-9"/>
        </w:rPr>
        <w:t xml:space="preserve"> </w:t>
      </w:r>
      <w:r>
        <w:t>been</w:t>
      </w:r>
      <w:r>
        <w:rPr>
          <w:spacing w:val="-10"/>
        </w:rPr>
        <w:t xml:space="preserve"> </w:t>
      </w:r>
      <w:r>
        <w:t>provided.</w:t>
      </w:r>
      <w:r>
        <w:rPr>
          <w:spacing w:val="-10"/>
        </w:rPr>
        <w:t xml:space="preserve"> </w:t>
      </w:r>
      <w:r>
        <w:t>The</w:t>
      </w:r>
      <w:r>
        <w:rPr>
          <w:spacing w:val="-10"/>
        </w:rPr>
        <w:t xml:space="preserve"> </w:t>
      </w:r>
      <w:r>
        <w:t>City</w:t>
      </w:r>
      <w:r>
        <w:rPr>
          <w:spacing w:val="-10"/>
        </w:rPr>
        <w:t xml:space="preserve"> </w:t>
      </w:r>
      <w:r>
        <w:t>may</w:t>
      </w:r>
      <w:r>
        <w:rPr>
          <w:spacing w:val="-10"/>
        </w:rPr>
        <w:t xml:space="preserve"> </w:t>
      </w:r>
      <w:r>
        <w:t>also</w:t>
      </w:r>
      <w:r>
        <w:rPr>
          <w:spacing w:val="-10"/>
        </w:rPr>
        <w:t xml:space="preserve"> </w:t>
      </w:r>
      <w:r>
        <w:t>terminate</w:t>
      </w:r>
      <w:r>
        <w:rPr>
          <w:spacing w:val="-10"/>
        </w:rPr>
        <w:t xml:space="preserve"> </w:t>
      </w:r>
      <w:r>
        <w:t>this</w:t>
      </w:r>
      <w:r>
        <w:rPr>
          <w:spacing w:val="-10"/>
        </w:rPr>
        <w:t xml:space="preserve"> </w:t>
      </w:r>
      <w:r>
        <w:t>Agreement</w:t>
      </w:r>
      <w:r>
        <w:rPr>
          <w:spacing w:val="-10"/>
        </w:rPr>
        <w:t xml:space="preserve"> </w:t>
      </w:r>
      <w:r>
        <w:t>immediately</w:t>
      </w:r>
      <w:r>
        <w:rPr>
          <w:spacing w:val="-10"/>
        </w:rPr>
        <w:t xml:space="preserve"> </w:t>
      </w:r>
      <w:r>
        <w:t>if Contractor</w:t>
      </w:r>
      <w:r>
        <w:rPr>
          <w:spacing w:val="-15"/>
        </w:rPr>
        <w:t xml:space="preserve"> </w:t>
      </w:r>
      <w:r>
        <w:t>fails</w:t>
      </w:r>
      <w:r>
        <w:rPr>
          <w:spacing w:val="-14"/>
        </w:rPr>
        <w:t xml:space="preserve"> </w:t>
      </w:r>
      <w:r>
        <w:t>to</w:t>
      </w:r>
      <w:r>
        <w:rPr>
          <w:spacing w:val="-14"/>
        </w:rPr>
        <w:t xml:space="preserve"> </w:t>
      </w:r>
      <w:r>
        <w:t>maintain</w:t>
      </w:r>
      <w:r>
        <w:rPr>
          <w:spacing w:val="-15"/>
        </w:rPr>
        <w:t xml:space="preserve"> </w:t>
      </w:r>
      <w:r>
        <w:t>County</w:t>
      </w:r>
      <w:r>
        <w:rPr>
          <w:spacing w:val="-14"/>
        </w:rPr>
        <w:t xml:space="preserve"> </w:t>
      </w:r>
      <w:r>
        <w:t>permits</w:t>
      </w:r>
      <w:r>
        <w:rPr>
          <w:spacing w:val="-14"/>
        </w:rPr>
        <w:t xml:space="preserve"> </w:t>
      </w:r>
      <w:r>
        <w:t>required</w:t>
      </w:r>
      <w:r>
        <w:rPr>
          <w:spacing w:val="-14"/>
        </w:rPr>
        <w:t xml:space="preserve"> </w:t>
      </w:r>
      <w:r>
        <w:t>to</w:t>
      </w:r>
      <w:r>
        <w:rPr>
          <w:spacing w:val="-15"/>
        </w:rPr>
        <w:t xml:space="preserve"> </w:t>
      </w:r>
      <w:r>
        <w:t>collect</w:t>
      </w:r>
      <w:r>
        <w:rPr>
          <w:spacing w:val="-14"/>
        </w:rPr>
        <w:t xml:space="preserve"> </w:t>
      </w:r>
      <w:r>
        <w:t>and</w:t>
      </w:r>
      <w:r>
        <w:rPr>
          <w:spacing w:val="-14"/>
        </w:rPr>
        <w:t xml:space="preserve"> </w:t>
      </w:r>
      <w:r>
        <w:t>transport</w:t>
      </w:r>
      <w:r>
        <w:rPr>
          <w:spacing w:val="-15"/>
        </w:rPr>
        <w:t xml:space="preserve"> </w:t>
      </w:r>
      <w:r>
        <w:t>MSW/YARD, Recyclables,</w:t>
      </w:r>
      <w:r>
        <w:rPr>
          <w:spacing w:val="-15"/>
        </w:rPr>
        <w:t xml:space="preserve"> </w:t>
      </w:r>
      <w:r>
        <w:t>and/or</w:t>
      </w:r>
      <w:r>
        <w:rPr>
          <w:spacing w:val="-14"/>
        </w:rPr>
        <w:t xml:space="preserve"> </w:t>
      </w:r>
      <w:r>
        <w:t>Bulky</w:t>
      </w:r>
      <w:r>
        <w:rPr>
          <w:spacing w:val="-14"/>
        </w:rPr>
        <w:t xml:space="preserve"> </w:t>
      </w:r>
      <w:r>
        <w:t>Items/Problem</w:t>
      </w:r>
      <w:r>
        <w:rPr>
          <w:spacing w:val="-15"/>
        </w:rPr>
        <w:t xml:space="preserve"> </w:t>
      </w:r>
      <w:r>
        <w:t>Materials</w:t>
      </w:r>
      <w:r>
        <w:rPr>
          <w:spacing w:val="-14"/>
        </w:rPr>
        <w:t xml:space="preserve"> </w:t>
      </w:r>
      <w:r>
        <w:t>The</w:t>
      </w:r>
      <w:r>
        <w:rPr>
          <w:spacing w:val="-14"/>
        </w:rPr>
        <w:t xml:space="preserve"> </w:t>
      </w:r>
      <w:r>
        <w:t>City</w:t>
      </w:r>
      <w:r>
        <w:rPr>
          <w:spacing w:val="-14"/>
        </w:rPr>
        <w:t xml:space="preserve"> </w:t>
      </w:r>
      <w:r>
        <w:t>shall</w:t>
      </w:r>
      <w:r>
        <w:rPr>
          <w:spacing w:val="-15"/>
        </w:rPr>
        <w:t xml:space="preserve"> </w:t>
      </w:r>
      <w:r>
        <w:t>pay</w:t>
      </w:r>
      <w:r>
        <w:rPr>
          <w:spacing w:val="-14"/>
        </w:rPr>
        <w:t xml:space="preserve"> </w:t>
      </w:r>
      <w:r>
        <w:t>Contractor</w:t>
      </w:r>
      <w:r>
        <w:rPr>
          <w:spacing w:val="-14"/>
        </w:rPr>
        <w:t xml:space="preserve"> </w:t>
      </w:r>
      <w:r>
        <w:t>all compensation</w:t>
      </w:r>
      <w:r>
        <w:rPr>
          <w:spacing w:val="-1"/>
        </w:rPr>
        <w:t xml:space="preserve"> </w:t>
      </w:r>
      <w:r>
        <w:t>earned</w:t>
      </w:r>
      <w:r>
        <w:rPr>
          <w:spacing w:val="-1"/>
        </w:rPr>
        <w:t xml:space="preserve"> </w:t>
      </w:r>
      <w:r>
        <w:t>prior</w:t>
      </w:r>
      <w:r>
        <w:rPr>
          <w:spacing w:val="-1"/>
        </w:rPr>
        <w:t xml:space="preserve"> </w:t>
      </w:r>
      <w:r>
        <w:t>to the</w:t>
      </w:r>
      <w:r>
        <w:rPr>
          <w:spacing w:val="-2"/>
        </w:rPr>
        <w:t xml:space="preserve"> </w:t>
      </w:r>
      <w:r>
        <w:t>date</w:t>
      </w:r>
      <w:r>
        <w:rPr>
          <w:spacing w:val="-1"/>
        </w:rPr>
        <w:t xml:space="preserve"> </w:t>
      </w:r>
      <w:r>
        <w:t>of</w:t>
      </w:r>
      <w:r>
        <w:rPr>
          <w:spacing w:val="-1"/>
        </w:rPr>
        <w:t xml:space="preserve"> </w:t>
      </w:r>
      <w:r>
        <w:t>termination</w:t>
      </w:r>
      <w:r>
        <w:rPr>
          <w:spacing w:val="-1"/>
        </w:rPr>
        <w:t xml:space="preserve"> </w:t>
      </w:r>
      <w:r>
        <w:t>minus</w:t>
      </w:r>
      <w:r>
        <w:rPr>
          <w:spacing w:val="-1"/>
        </w:rPr>
        <w:t xml:space="preserve"> </w:t>
      </w:r>
      <w:r>
        <w:t>any</w:t>
      </w:r>
      <w:r>
        <w:rPr>
          <w:spacing w:val="-1"/>
        </w:rPr>
        <w:t xml:space="preserve"> </w:t>
      </w:r>
      <w:r>
        <w:t>damages</w:t>
      </w:r>
      <w:r>
        <w:rPr>
          <w:spacing w:val="-1"/>
        </w:rPr>
        <w:t xml:space="preserve"> </w:t>
      </w:r>
      <w:r>
        <w:t>and</w:t>
      </w:r>
      <w:r>
        <w:rPr>
          <w:spacing w:val="-1"/>
        </w:rPr>
        <w:t xml:space="preserve"> </w:t>
      </w:r>
      <w:r>
        <w:t xml:space="preserve">costs </w:t>
      </w:r>
      <w:r>
        <w:rPr>
          <w:spacing w:val="-2"/>
        </w:rPr>
        <w:t>incurred</w:t>
      </w:r>
      <w:r>
        <w:rPr>
          <w:spacing w:val="-9"/>
        </w:rPr>
        <w:t xml:space="preserve"> </w:t>
      </w:r>
      <w:r>
        <w:rPr>
          <w:spacing w:val="-2"/>
        </w:rPr>
        <w:t>by</w:t>
      </w:r>
      <w:r>
        <w:rPr>
          <w:spacing w:val="-8"/>
        </w:rPr>
        <w:t xml:space="preserve"> </w:t>
      </w:r>
      <w:r>
        <w:rPr>
          <w:spacing w:val="-2"/>
        </w:rPr>
        <w:t>the</w:t>
      </w:r>
      <w:r>
        <w:rPr>
          <w:spacing w:val="-9"/>
        </w:rPr>
        <w:t xml:space="preserve"> </w:t>
      </w:r>
      <w:r>
        <w:rPr>
          <w:spacing w:val="-2"/>
        </w:rPr>
        <w:t>City</w:t>
      </w:r>
      <w:r>
        <w:rPr>
          <w:spacing w:val="-9"/>
        </w:rPr>
        <w:t xml:space="preserve"> </w:t>
      </w:r>
      <w:r>
        <w:rPr>
          <w:spacing w:val="-2"/>
        </w:rPr>
        <w:t>because</w:t>
      </w:r>
      <w:r>
        <w:rPr>
          <w:spacing w:val="-9"/>
        </w:rPr>
        <w:t xml:space="preserve"> </w:t>
      </w:r>
      <w:r>
        <w:rPr>
          <w:spacing w:val="-2"/>
        </w:rPr>
        <w:t>of</w:t>
      </w:r>
      <w:r>
        <w:rPr>
          <w:spacing w:val="-9"/>
        </w:rPr>
        <w:t xml:space="preserve"> </w:t>
      </w:r>
      <w:r>
        <w:rPr>
          <w:spacing w:val="-2"/>
        </w:rPr>
        <w:t>the</w:t>
      </w:r>
      <w:r>
        <w:rPr>
          <w:spacing w:val="-9"/>
        </w:rPr>
        <w:t xml:space="preserve"> </w:t>
      </w:r>
      <w:r>
        <w:rPr>
          <w:spacing w:val="-2"/>
        </w:rPr>
        <w:t>breach.</w:t>
      </w:r>
      <w:r>
        <w:rPr>
          <w:spacing w:val="-9"/>
        </w:rPr>
        <w:t xml:space="preserve"> </w:t>
      </w:r>
      <w:r>
        <w:rPr>
          <w:spacing w:val="-2"/>
        </w:rPr>
        <w:t>If</w:t>
      </w:r>
      <w:r>
        <w:rPr>
          <w:spacing w:val="-9"/>
        </w:rPr>
        <w:t xml:space="preserve"> </w:t>
      </w:r>
      <w:r>
        <w:rPr>
          <w:spacing w:val="-2"/>
        </w:rPr>
        <w:t>the</w:t>
      </w:r>
      <w:r>
        <w:rPr>
          <w:spacing w:val="-9"/>
        </w:rPr>
        <w:t xml:space="preserve"> </w:t>
      </w:r>
      <w:r>
        <w:rPr>
          <w:spacing w:val="-2"/>
        </w:rPr>
        <w:t>Agreement</w:t>
      </w:r>
      <w:r>
        <w:rPr>
          <w:spacing w:val="-9"/>
        </w:rPr>
        <w:t xml:space="preserve"> </w:t>
      </w:r>
      <w:r>
        <w:rPr>
          <w:spacing w:val="-2"/>
        </w:rPr>
        <w:t>is</w:t>
      </w:r>
      <w:r>
        <w:rPr>
          <w:spacing w:val="-9"/>
        </w:rPr>
        <w:t xml:space="preserve"> </w:t>
      </w:r>
      <w:r>
        <w:rPr>
          <w:spacing w:val="-2"/>
        </w:rPr>
        <w:t>cancelled</w:t>
      </w:r>
      <w:r>
        <w:rPr>
          <w:spacing w:val="-9"/>
        </w:rPr>
        <w:t xml:space="preserve"> </w:t>
      </w:r>
      <w:r>
        <w:rPr>
          <w:spacing w:val="-2"/>
        </w:rPr>
        <w:t>or</w:t>
      </w:r>
      <w:r>
        <w:rPr>
          <w:spacing w:val="-9"/>
        </w:rPr>
        <w:t xml:space="preserve"> </w:t>
      </w:r>
      <w:r>
        <w:rPr>
          <w:spacing w:val="-2"/>
        </w:rPr>
        <w:t>terminated,</w:t>
      </w:r>
      <w:r>
        <w:rPr>
          <w:spacing w:val="-9"/>
        </w:rPr>
        <w:t xml:space="preserve"> </w:t>
      </w:r>
      <w:r>
        <w:rPr>
          <w:spacing w:val="-2"/>
        </w:rPr>
        <w:t xml:space="preserve">all </w:t>
      </w:r>
      <w:r>
        <w:t>finished</w:t>
      </w:r>
      <w:r>
        <w:rPr>
          <w:spacing w:val="-4"/>
        </w:rPr>
        <w:t xml:space="preserve"> </w:t>
      </w:r>
      <w:r>
        <w:t>or</w:t>
      </w:r>
      <w:r>
        <w:rPr>
          <w:spacing w:val="-5"/>
        </w:rPr>
        <w:t xml:space="preserve"> </w:t>
      </w:r>
      <w:r>
        <w:t>unfinished</w:t>
      </w:r>
      <w:r>
        <w:rPr>
          <w:spacing w:val="-4"/>
        </w:rPr>
        <w:t xml:space="preserve"> </w:t>
      </w:r>
      <w:r>
        <w:t>documents,</w:t>
      </w:r>
      <w:r>
        <w:rPr>
          <w:spacing w:val="-3"/>
        </w:rPr>
        <w:t xml:space="preserve"> </w:t>
      </w:r>
      <w:r>
        <w:t>data,</w:t>
      </w:r>
      <w:r>
        <w:rPr>
          <w:spacing w:val="-4"/>
        </w:rPr>
        <w:t xml:space="preserve"> </w:t>
      </w:r>
      <w:r>
        <w:t>studies,</w:t>
      </w:r>
      <w:r>
        <w:rPr>
          <w:spacing w:val="-4"/>
        </w:rPr>
        <w:t xml:space="preserve"> </w:t>
      </w:r>
      <w:r>
        <w:t>surveys,</w:t>
      </w:r>
      <w:r>
        <w:rPr>
          <w:spacing w:val="-4"/>
        </w:rPr>
        <w:t xml:space="preserve"> </w:t>
      </w:r>
      <w:r>
        <w:t>route</w:t>
      </w:r>
      <w:r>
        <w:rPr>
          <w:spacing w:val="-4"/>
        </w:rPr>
        <w:t xml:space="preserve"> </w:t>
      </w:r>
      <w:r>
        <w:t>maps,</w:t>
      </w:r>
      <w:r>
        <w:rPr>
          <w:spacing w:val="-4"/>
        </w:rPr>
        <w:t xml:space="preserve"> </w:t>
      </w:r>
      <w:r>
        <w:t>photographs, reports,</w:t>
      </w:r>
      <w:r>
        <w:rPr>
          <w:spacing w:val="-7"/>
        </w:rPr>
        <w:t xml:space="preserve"> </w:t>
      </w:r>
      <w:r>
        <w:t>or</w:t>
      </w:r>
      <w:r>
        <w:rPr>
          <w:spacing w:val="-8"/>
        </w:rPr>
        <w:t xml:space="preserve"> </w:t>
      </w:r>
      <w:r>
        <w:t>other</w:t>
      </w:r>
      <w:r>
        <w:rPr>
          <w:spacing w:val="-7"/>
        </w:rPr>
        <w:t xml:space="preserve"> </w:t>
      </w:r>
      <w:r>
        <w:t>materials</w:t>
      </w:r>
      <w:r>
        <w:rPr>
          <w:spacing w:val="-7"/>
        </w:rPr>
        <w:t xml:space="preserve"> </w:t>
      </w:r>
      <w:r>
        <w:t>prepared</w:t>
      </w:r>
      <w:r>
        <w:rPr>
          <w:spacing w:val="-7"/>
        </w:rPr>
        <w:t xml:space="preserve"> </w:t>
      </w:r>
      <w:r>
        <w:t>by</w:t>
      </w:r>
      <w:r>
        <w:rPr>
          <w:spacing w:val="-7"/>
        </w:rPr>
        <w:t xml:space="preserve"> </w:t>
      </w:r>
      <w:r>
        <w:t>Contractor</w:t>
      </w:r>
      <w:r>
        <w:rPr>
          <w:spacing w:val="-7"/>
        </w:rPr>
        <w:t xml:space="preserve"> </w:t>
      </w:r>
      <w:r>
        <w:t>under</w:t>
      </w:r>
      <w:r>
        <w:rPr>
          <w:spacing w:val="-7"/>
        </w:rPr>
        <w:t xml:space="preserve"> </w:t>
      </w:r>
      <w:r>
        <w:t>this</w:t>
      </w:r>
      <w:r>
        <w:rPr>
          <w:spacing w:val="-7"/>
        </w:rPr>
        <w:t xml:space="preserve"> </w:t>
      </w:r>
      <w:r>
        <w:t>Agreement</w:t>
      </w:r>
      <w:r>
        <w:rPr>
          <w:spacing w:val="-7"/>
        </w:rPr>
        <w:t xml:space="preserve"> </w:t>
      </w:r>
      <w:r>
        <w:t>shall,</w:t>
      </w:r>
      <w:r>
        <w:rPr>
          <w:spacing w:val="-7"/>
        </w:rPr>
        <w:t xml:space="preserve"> </w:t>
      </w:r>
      <w:r>
        <w:t>at</w:t>
      </w:r>
      <w:r>
        <w:rPr>
          <w:spacing w:val="-7"/>
        </w:rPr>
        <w:t xml:space="preserve"> </w:t>
      </w:r>
      <w:r>
        <w:t>the option</w:t>
      </w:r>
      <w:r>
        <w:rPr>
          <w:spacing w:val="-2"/>
        </w:rPr>
        <w:t xml:space="preserve"> </w:t>
      </w:r>
      <w:r>
        <w:t>of</w:t>
      </w:r>
      <w:r>
        <w:rPr>
          <w:spacing w:val="-2"/>
        </w:rPr>
        <w:t xml:space="preserve"> </w:t>
      </w:r>
      <w:r>
        <w:t>the</w:t>
      </w:r>
      <w:r>
        <w:rPr>
          <w:spacing w:val="-2"/>
        </w:rPr>
        <w:t xml:space="preserve"> </w:t>
      </w:r>
      <w:r>
        <w:t>City,</w:t>
      </w:r>
      <w:r>
        <w:rPr>
          <w:spacing w:val="-2"/>
        </w:rPr>
        <w:t xml:space="preserve"> </w:t>
      </w:r>
      <w:r>
        <w:t>become</w:t>
      </w:r>
      <w:r>
        <w:rPr>
          <w:spacing w:val="-2"/>
        </w:rPr>
        <w:t xml:space="preserve"> </w:t>
      </w:r>
      <w:r>
        <w:t>the</w:t>
      </w:r>
      <w:r>
        <w:rPr>
          <w:spacing w:val="-2"/>
        </w:rPr>
        <w:t xml:space="preserve"> </w:t>
      </w:r>
      <w:r>
        <w:t>Property</w:t>
      </w:r>
      <w:r>
        <w:rPr>
          <w:spacing w:val="-2"/>
        </w:rPr>
        <w:t xml:space="preserve"> </w:t>
      </w:r>
      <w:r>
        <w:t>of</w:t>
      </w:r>
      <w:r>
        <w:rPr>
          <w:spacing w:val="-2"/>
        </w:rPr>
        <w:t xml:space="preserve"> </w:t>
      </w:r>
      <w:r>
        <w:t>the</w:t>
      </w:r>
      <w:r>
        <w:rPr>
          <w:spacing w:val="-3"/>
        </w:rPr>
        <w:t xml:space="preserve"> </w:t>
      </w:r>
      <w:r>
        <w:t>City,</w:t>
      </w:r>
      <w:r>
        <w:rPr>
          <w:spacing w:val="-2"/>
        </w:rPr>
        <w:t xml:space="preserve"> </w:t>
      </w:r>
      <w:r>
        <w:t>and</w:t>
      </w:r>
      <w:r>
        <w:rPr>
          <w:spacing w:val="-2"/>
        </w:rPr>
        <w:t xml:space="preserve"> </w:t>
      </w:r>
      <w:r>
        <w:t>Contractor</w:t>
      </w:r>
      <w:r>
        <w:rPr>
          <w:spacing w:val="-2"/>
        </w:rPr>
        <w:t xml:space="preserve"> </w:t>
      </w:r>
      <w:r>
        <w:t>shall</w:t>
      </w:r>
      <w:r>
        <w:rPr>
          <w:spacing w:val="-2"/>
        </w:rPr>
        <w:t xml:space="preserve"> </w:t>
      </w:r>
      <w:r>
        <w:t>be</w:t>
      </w:r>
      <w:r>
        <w:rPr>
          <w:spacing w:val="-2"/>
        </w:rPr>
        <w:t xml:space="preserve"> </w:t>
      </w:r>
      <w:r>
        <w:t>entitled</w:t>
      </w:r>
      <w:r>
        <w:rPr>
          <w:spacing w:val="-2"/>
        </w:rPr>
        <w:t xml:space="preserve"> </w:t>
      </w:r>
      <w:r>
        <w:t>to receive</w:t>
      </w:r>
      <w:r>
        <w:rPr>
          <w:spacing w:val="-9"/>
        </w:rPr>
        <w:t xml:space="preserve"> </w:t>
      </w:r>
      <w:r>
        <w:t>just</w:t>
      </w:r>
      <w:r>
        <w:rPr>
          <w:spacing w:val="-9"/>
        </w:rPr>
        <w:t xml:space="preserve"> </w:t>
      </w:r>
      <w:r>
        <w:t>and</w:t>
      </w:r>
      <w:r>
        <w:rPr>
          <w:spacing w:val="-9"/>
        </w:rPr>
        <w:t xml:space="preserve"> </w:t>
      </w:r>
      <w:r>
        <w:t>equitable</w:t>
      </w:r>
      <w:r>
        <w:rPr>
          <w:spacing w:val="-9"/>
        </w:rPr>
        <w:t xml:space="preserve"> </w:t>
      </w:r>
      <w:r>
        <w:t>compensation</w:t>
      </w:r>
      <w:r>
        <w:rPr>
          <w:spacing w:val="-9"/>
        </w:rPr>
        <w:t xml:space="preserve"> </w:t>
      </w:r>
      <w:r>
        <w:t>for</w:t>
      </w:r>
      <w:r>
        <w:rPr>
          <w:spacing w:val="-9"/>
        </w:rPr>
        <w:t xml:space="preserve"> </w:t>
      </w:r>
      <w:r>
        <w:t>any</w:t>
      </w:r>
      <w:r>
        <w:rPr>
          <w:spacing w:val="-9"/>
        </w:rPr>
        <w:t xml:space="preserve"> </w:t>
      </w:r>
      <w:r>
        <w:t>satisfactory</w:t>
      </w:r>
      <w:r>
        <w:rPr>
          <w:spacing w:val="-9"/>
        </w:rPr>
        <w:t xml:space="preserve"> </w:t>
      </w:r>
      <w:r>
        <w:t>work</w:t>
      </w:r>
      <w:r>
        <w:rPr>
          <w:spacing w:val="-9"/>
        </w:rPr>
        <w:t xml:space="preserve"> </w:t>
      </w:r>
      <w:r>
        <w:t>completed</w:t>
      </w:r>
      <w:r>
        <w:rPr>
          <w:spacing w:val="-9"/>
        </w:rPr>
        <w:t xml:space="preserve"> </w:t>
      </w:r>
      <w:r>
        <w:t>on</w:t>
      </w:r>
      <w:r>
        <w:rPr>
          <w:spacing w:val="-8"/>
        </w:rPr>
        <w:t xml:space="preserve"> </w:t>
      </w:r>
      <w:r>
        <w:t>such documents or materials prior to the termination.</w:t>
      </w:r>
    </w:p>
    <w:p w14:paraId="5F07643D" w14:textId="77777777" w:rsidR="00BD574F" w:rsidRDefault="00BD574F">
      <w:pPr>
        <w:pStyle w:val="ListParagraph"/>
        <w:numPr>
          <w:ilvl w:val="1"/>
          <w:numId w:val="2"/>
        </w:numPr>
        <w:tabs>
          <w:tab w:val="left" w:pos="1231"/>
        </w:tabs>
        <w:kinsoku w:val="0"/>
        <w:overflowPunct w:val="0"/>
        <w:spacing w:before="156" w:line="259" w:lineRule="auto"/>
        <w:ind w:right="682" w:firstLine="0"/>
        <w:jc w:val="both"/>
        <w:rPr>
          <w:sz w:val="22"/>
          <w:szCs w:val="22"/>
        </w:rPr>
      </w:pPr>
      <w:r>
        <w:rPr>
          <w:b/>
          <w:bCs/>
          <w:sz w:val="22"/>
          <w:szCs w:val="22"/>
        </w:rPr>
        <w:t>Survival</w:t>
      </w:r>
      <w:r>
        <w:rPr>
          <w:b/>
          <w:bCs/>
          <w:spacing w:val="-15"/>
          <w:sz w:val="22"/>
          <w:szCs w:val="22"/>
        </w:rPr>
        <w:t xml:space="preserve"> </w:t>
      </w:r>
      <w:r>
        <w:rPr>
          <w:b/>
          <w:bCs/>
          <w:sz w:val="22"/>
          <w:szCs w:val="22"/>
        </w:rPr>
        <w:t>of</w:t>
      </w:r>
      <w:r>
        <w:rPr>
          <w:b/>
          <w:bCs/>
          <w:spacing w:val="-14"/>
          <w:sz w:val="22"/>
          <w:szCs w:val="22"/>
        </w:rPr>
        <w:t xml:space="preserve"> </w:t>
      </w:r>
      <w:r>
        <w:rPr>
          <w:b/>
          <w:bCs/>
          <w:sz w:val="22"/>
          <w:szCs w:val="22"/>
        </w:rPr>
        <w:t>Obligations.</w:t>
      </w:r>
      <w:r>
        <w:rPr>
          <w:b/>
          <w:bCs/>
          <w:spacing w:val="-14"/>
          <w:sz w:val="22"/>
          <w:szCs w:val="22"/>
        </w:rPr>
        <w:t xml:space="preserve"> </w:t>
      </w:r>
      <w:r>
        <w:rPr>
          <w:sz w:val="22"/>
          <w:szCs w:val="22"/>
        </w:rPr>
        <w:t>The</w:t>
      </w:r>
      <w:r>
        <w:rPr>
          <w:spacing w:val="-15"/>
          <w:sz w:val="22"/>
          <w:szCs w:val="22"/>
        </w:rPr>
        <w:t xml:space="preserve"> </w:t>
      </w:r>
      <w:r>
        <w:rPr>
          <w:sz w:val="22"/>
          <w:szCs w:val="22"/>
        </w:rPr>
        <w:t>respective</w:t>
      </w:r>
      <w:r>
        <w:rPr>
          <w:spacing w:val="-14"/>
          <w:sz w:val="22"/>
          <w:szCs w:val="22"/>
        </w:rPr>
        <w:t xml:space="preserve"> </w:t>
      </w:r>
      <w:r>
        <w:rPr>
          <w:sz w:val="22"/>
          <w:szCs w:val="22"/>
        </w:rPr>
        <w:t>obligations</w:t>
      </w:r>
      <w:r>
        <w:rPr>
          <w:spacing w:val="-14"/>
          <w:sz w:val="22"/>
          <w:szCs w:val="22"/>
        </w:rPr>
        <w:t xml:space="preserve"> </w:t>
      </w:r>
      <w:r>
        <w:rPr>
          <w:sz w:val="22"/>
          <w:szCs w:val="22"/>
        </w:rPr>
        <w:t>of</w:t>
      </w:r>
      <w:r>
        <w:rPr>
          <w:spacing w:val="-14"/>
          <w:sz w:val="22"/>
          <w:szCs w:val="22"/>
        </w:rPr>
        <w:t xml:space="preserve"> </w:t>
      </w:r>
      <w:r>
        <w:rPr>
          <w:sz w:val="22"/>
          <w:szCs w:val="22"/>
        </w:rPr>
        <w:t>the</w:t>
      </w:r>
      <w:r>
        <w:rPr>
          <w:spacing w:val="-15"/>
          <w:sz w:val="22"/>
          <w:szCs w:val="22"/>
        </w:rPr>
        <w:t xml:space="preserve"> </w:t>
      </w:r>
      <w:r>
        <w:rPr>
          <w:sz w:val="22"/>
          <w:szCs w:val="22"/>
        </w:rPr>
        <w:t>Parties</w:t>
      </w:r>
      <w:r>
        <w:rPr>
          <w:spacing w:val="-14"/>
          <w:sz w:val="22"/>
          <w:szCs w:val="22"/>
        </w:rPr>
        <w:t xml:space="preserve"> </w:t>
      </w:r>
      <w:r>
        <w:rPr>
          <w:sz w:val="22"/>
          <w:szCs w:val="22"/>
        </w:rPr>
        <w:t>under</w:t>
      </w:r>
      <w:r>
        <w:rPr>
          <w:spacing w:val="-14"/>
          <w:sz w:val="22"/>
          <w:szCs w:val="22"/>
        </w:rPr>
        <w:t xml:space="preserve"> </w:t>
      </w:r>
      <w:r>
        <w:rPr>
          <w:sz w:val="22"/>
          <w:szCs w:val="22"/>
        </w:rPr>
        <w:t>these</w:t>
      </w:r>
      <w:r>
        <w:rPr>
          <w:spacing w:val="-15"/>
          <w:sz w:val="22"/>
          <w:szCs w:val="22"/>
        </w:rPr>
        <w:t xml:space="preserve"> </w:t>
      </w:r>
      <w:r>
        <w:rPr>
          <w:sz w:val="22"/>
          <w:szCs w:val="22"/>
        </w:rPr>
        <w:t xml:space="preserve">terms </w:t>
      </w:r>
      <w:r>
        <w:rPr>
          <w:spacing w:val="-2"/>
          <w:sz w:val="22"/>
          <w:szCs w:val="22"/>
        </w:rPr>
        <w:t>and</w:t>
      </w:r>
      <w:r>
        <w:rPr>
          <w:spacing w:val="-6"/>
          <w:sz w:val="22"/>
          <w:szCs w:val="22"/>
        </w:rPr>
        <w:t xml:space="preserve"> </w:t>
      </w:r>
      <w:r>
        <w:rPr>
          <w:spacing w:val="-2"/>
          <w:sz w:val="22"/>
          <w:szCs w:val="22"/>
        </w:rPr>
        <w:t>conditions,</w:t>
      </w:r>
      <w:r>
        <w:rPr>
          <w:spacing w:val="-6"/>
          <w:sz w:val="22"/>
          <w:szCs w:val="22"/>
        </w:rPr>
        <w:t xml:space="preserve"> </w:t>
      </w:r>
      <w:r>
        <w:rPr>
          <w:spacing w:val="-2"/>
          <w:sz w:val="22"/>
          <w:szCs w:val="22"/>
        </w:rPr>
        <w:t>which</w:t>
      </w:r>
      <w:r>
        <w:rPr>
          <w:spacing w:val="-6"/>
          <w:sz w:val="22"/>
          <w:szCs w:val="22"/>
        </w:rPr>
        <w:t xml:space="preserve"> </w:t>
      </w:r>
      <w:r>
        <w:rPr>
          <w:spacing w:val="-2"/>
          <w:sz w:val="22"/>
          <w:szCs w:val="22"/>
        </w:rPr>
        <w:t>by</w:t>
      </w:r>
      <w:r>
        <w:rPr>
          <w:spacing w:val="-6"/>
          <w:sz w:val="22"/>
          <w:szCs w:val="22"/>
        </w:rPr>
        <w:t xml:space="preserve"> </w:t>
      </w:r>
      <w:r>
        <w:rPr>
          <w:spacing w:val="-2"/>
          <w:sz w:val="22"/>
          <w:szCs w:val="22"/>
        </w:rPr>
        <w:t>their</w:t>
      </w:r>
      <w:r>
        <w:rPr>
          <w:spacing w:val="-6"/>
          <w:sz w:val="22"/>
          <w:szCs w:val="22"/>
        </w:rPr>
        <w:t xml:space="preserve"> </w:t>
      </w:r>
      <w:r>
        <w:rPr>
          <w:spacing w:val="-2"/>
          <w:sz w:val="22"/>
          <w:szCs w:val="22"/>
        </w:rPr>
        <w:t>nature</w:t>
      </w:r>
      <w:r>
        <w:rPr>
          <w:spacing w:val="-6"/>
          <w:sz w:val="22"/>
          <w:szCs w:val="22"/>
        </w:rPr>
        <w:t xml:space="preserve"> </w:t>
      </w:r>
      <w:r>
        <w:rPr>
          <w:spacing w:val="-2"/>
          <w:sz w:val="22"/>
          <w:szCs w:val="22"/>
        </w:rPr>
        <w:t>would</w:t>
      </w:r>
      <w:r>
        <w:rPr>
          <w:spacing w:val="-6"/>
          <w:sz w:val="22"/>
          <w:szCs w:val="22"/>
        </w:rPr>
        <w:t xml:space="preserve"> </w:t>
      </w:r>
      <w:r>
        <w:rPr>
          <w:spacing w:val="-2"/>
          <w:sz w:val="22"/>
          <w:szCs w:val="22"/>
        </w:rPr>
        <w:t>continue</w:t>
      </w:r>
      <w:r>
        <w:rPr>
          <w:spacing w:val="-6"/>
          <w:sz w:val="22"/>
          <w:szCs w:val="22"/>
        </w:rPr>
        <w:t xml:space="preserve"> </w:t>
      </w:r>
      <w:r>
        <w:rPr>
          <w:spacing w:val="-2"/>
          <w:sz w:val="22"/>
          <w:szCs w:val="22"/>
        </w:rPr>
        <w:t>beyond</w:t>
      </w:r>
      <w:r>
        <w:rPr>
          <w:spacing w:val="-6"/>
          <w:sz w:val="22"/>
          <w:szCs w:val="22"/>
        </w:rPr>
        <w:t xml:space="preserve"> </w:t>
      </w:r>
      <w:r>
        <w:rPr>
          <w:spacing w:val="-2"/>
          <w:sz w:val="22"/>
          <w:szCs w:val="22"/>
        </w:rPr>
        <w:t>the</w:t>
      </w:r>
      <w:r>
        <w:rPr>
          <w:spacing w:val="-5"/>
          <w:sz w:val="22"/>
          <w:szCs w:val="22"/>
        </w:rPr>
        <w:t xml:space="preserve"> </w:t>
      </w:r>
      <w:r>
        <w:rPr>
          <w:spacing w:val="-2"/>
          <w:sz w:val="22"/>
          <w:szCs w:val="22"/>
        </w:rPr>
        <w:t>term</w:t>
      </w:r>
      <w:r>
        <w:rPr>
          <w:spacing w:val="-6"/>
          <w:sz w:val="22"/>
          <w:szCs w:val="22"/>
        </w:rPr>
        <w:t xml:space="preserve"> </w:t>
      </w:r>
      <w:r>
        <w:rPr>
          <w:spacing w:val="-2"/>
          <w:sz w:val="22"/>
          <w:szCs w:val="22"/>
        </w:rPr>
        <w:t>of</w:t>
      </w:r>
      <w:r>
        <w:rPr>
          <w:spacing w:val="-6"/>
          <w:sz w:val="22"/>
          <w:szCs w:val="22"/>
        </w:rPr>
        <w:t xml:space="preserve"> </w:t>
      </w:r>
      <w:r>
        <w:rPr>
          <w:spacing w:val="-2"/>
          <w:sz w:val="22"/>
          <w:szCs w:val="22"/>
        </w:rPr>
        <w:t>the</w:t>
      </w:r>
      <w:r>
        <w:rPr>
          <w:spacing w:val="-6"/>
          <w:sz w:val="22"/>
          <w:szCs w:val="22"/>
        </w:rPr>
        <w:t xml:space="preserve"> </w:t>
      </w:r>
      <w:r>
        <w:rPr>
          <w:spacing w:val="-2"/>
          <w:sz w:val="22"/>
          <w:szCs w:val="22"/>
        </w:rPr>
        <w:t xml:space="preserve">Agreement, </w:t>
      </w:r>
      <w:r>
        <w:rPr>
          <w:sz w:val="22"/>
          <w:szCs w:val="22"/>
        </w:rPr>
        <w:t>survive</w:t>
      </w:r>
      <w:r>
        <w:rPr>
          <w:spacing w:val="-17"/>
          <w:sz w:val="22"/>
          <w:szCs w:val="22"/>
        </w:rPr>
        <w:t xml:space="preserve"> </w:t>
      </w:r>
      <w:r>
        <w:rPr>
          <w:sz w:val="22"/>
          <w:szCs w:val="22"/>
        </w:rPr>
        <w:t>termination</w:t>
      </w:r>
      <w:r>
        <w:rPr>
          <w:spacing w:val="-14"/>
          <w:sz w:val="22"/>
          <w:szCs w:val="22"/>
        </w:rPr>
        <w:t xml:space="preserve"> </w:t>
      </w:r>
      <w:r>
        <w:rPr>
          <w:sz w:val="22"/>
          <w:szCs w:val="22"/>
        </w:rPr>
        <w:t>cancellation</w:t>
      </w:r>
      <w:r>
        <w:rPr>
          <w:spacing w:val="-14"/>
          <w:sz w:val="22"/>
          <w:szCs w:val="22"/>
        </w:rPr>
        <w:t xml:space="preserve"> </w:t>
      </w:r>
      <w:r>
        <w:rPr>
          <w:sz w:val="22"/>
          <w:szCs w:val="22"/>
        </w:rPr>
        <w:t>or</w:t>
      </w:r>
      <w:r>
        <w:rPr>
          <w:spacing w:val="-15"/>
          <w:sz w:val="22"/>
          <w:szCs w:val="22"/>
        </w:rPr>
        <w:t xml:space="preserve"> </w:t>
      </w:r>
      <w:r>
        <w:rPr>
          <w:sz w:val="22"/>
          <w:szCs w:val="22"/>
        </w:rPr>
        <w:t>expiration</w:t>
      </w:r>
      <w:r>
        <w:rPr>
          <w:spacing w:val="-14"/>
          <w:sz w:val="22"/>
          <w:szCs w:val="22"/>
        </w:rPr>
        <w:t xml:space="preserve"> </w:t>
      </w:r>
      <w:r>
        <w:rPr>
          <w:sz w:val="22"/>
          <w:szCs w:val="22"/>
        </w:rPr>
        <w:t>of</w:t>
      </w:r>
      <w:r>
        <w:rPr>
          <w:spacing w:val="-14"/>
          <w:sz w:val="22"/>
          <w:szCs w:val="22"/>
        </w:rPr>
        <w:t xml:space="preserve"> </w:t>
      </w:r>
      <w:r>
        <w:rPr>
          <w:sz w:val="22"/>
          <w:szCs w:val="22"/>
        </w:rPr>
        <w:t>the</w:t>
      </w:r>
      <w:r>
        <w:rPr>
          <w:spacing w:val="-14"/>
          <w:sz w:val="22"/>
          <w:szCs w:val="22"/>
        </w:rPr>
        <w:t xml:space="preserve"> </w:t>
      </w:r>
      <w:r>
        <w:rPr>
          <w:sz w:val="22"/>
          <w:szCs w:val="22"/>
        </w:rPr>
        <w:t>Agreement.</w:t>
      </w:r>
    </w:p>
    <w:p w14:paraId="399D658E" w14:textId="77777777" w:rsidR="00BD574F" w:rsidRDefault="00BD574F">
      <w:pPr>
        <w:pStyle w:val="BodyText"/>
        <w:kinsoku w:val="0"/>
        <w:overflowPunct w:val="0"/>
        <w:spacing w:before="159" w:line="259" w:lineRule="auto"/>
        <w:ind w:right="1192"/>
        <w:jc w:val="both"/>
      </w:pPr>
      <w:r>
        <w:rPr>
          <w:b/>
          <w:bCs/>
          <w:spacing w:val="-4"/>
        </w:rPr>
        <w:t>IN</w:t>
      </w:r>
      <w:r>
        <w:rPr>
          <w:b/>
          <w:bCs/>
          <w:spacing w:val="-8"/>
        </w:rPr>
        <w:t xml:space="preserve"> </w:t>
      </w:r>
      <w:r>
        <w:rPr>
          <w:b/>
          <w:bCs/>
          <w:spacing w:val="-4"/>
        </w:rPr>
        <w:t>WITNESS</w:t>
      </w:r>
      <w:r>
        <w:rPr>
          <w:b/>
          <w:bCs/>
          <w:spacing w:val="-8"/>
        </w:rPr>
        <w:t xml:space="preserve"> </w:t>
      </w:r>
      <w:r>
        <w:rPr>
          <w:b/>
          <w:bCs/>
          <w:spacing w:val="-4"/>
        </w:rPr>
        <w:t>WHEREOF,</w:t>
      </w:r>
      <w:r>
        <w:rPr>
          <w:b/>
          <w:bCs/>
          <w:spacing w:val="-8"/>
        </w:rPr>
        <w:t xml:space="preserve"> </w:t>
      </w:r>
      <w:r>
        <w:rPr>
          <w:spacing w:val="-4"/>
        </w:rPr>
        <w:t>the</w:t>
      </w:r>
      <w:r>
        <w:rPr>
          <w:spacing w:val="-8"/>
        </w:rPr>
        <w:t xml:space="preserve"> </w:t>
      </w:r>
      <w:r>
        <w:rPr>
          <w:spacing w:val="-4"/>
        </w:rPr>
        <w:t>parties</w:t>
      </w:r>
      <w:r>
        <w:rPr>
          <w:spacing w:val="-8"/>
        </w:rPr>
        <w:t xml:space="preserve"> </w:t>
      </w:r>
      <w:r>
        <w:rPr>
          <w:spacing w:val="-4"/>
        </w:rPr>
        <w:t>have</w:t>
      </w:r>
      <w:r>
        <w:rPr>
          <w:spacing w:val="-8"/>
        </w:rPr>
        <w:t xml:space="preserve"> </w:t>
      </w:r>
      <w:r>
        <w:rPr>
          <w:spacing w:val="-4"/>
        </w:rPr>
        <w:t>hereunto</w:t>
      </w:r>
      <w:r>
        <w:rPr>
          <w:spacing w:val="-8"/>
        </w:rPr>
        <w:t xml:space="preserve"> </w:t>
      </w:r>
      <w:r>
        <w:rPr>
          <w:spacing w:val="-4"/>
        </w:rPr>
        <w:t>executed</w:t>
      </w:r>
      <w:r>
        <w:rPr>
          <w:spacing w:val="-8"/>
        </w:rPr>
        <w:t xml:space="preserve"> </w:t>
      </w:r>
      <w:r>
        <w:rPr>
          <w:spacing w:val="-4"/>
        </w:rPr>
        <w:t>this</w:t>
      </w:r>
      <w:r>
        <w:rPr>
          <w:spacing w:val="-8"/>
        </w:rPr>
        <w:t xml:space="preserve"> </w:t>
      </w:r>
      <w:r>
        <w:rPr>
          <w:spacing w:val="-4"/>
        </w:rPr>
        <w:t>Agreement,</w:t>
      </w:r>
      <w:r>
        <w:rPr>
          <w:spacing w:val="-8"/>
        </w:rPr>
        <w:t xml:space="preserve"> </w:t>
      </w:r>
      <w:r>
        <w:rPr>
          <w:spacing w:val="-4"/>
        </w:rPr>
        <w:t>by</w:t>
      </w:r>
      <w:r>
        <w:rPr>
          <w:spacing w:val="-8"/>
        </w:rPr>
        <w:t xml:space="preserve"> </w:t>
      </w:r>
      <w:r>
        <w:rPr>
          <w:spacing w:val="-4"/>
        </w:rPr>
        <w:t xml:space="preserve">their </w:t>
      </w:r>
      <w:r>
        <w:t>officers,</w:t>
      </w:r>
      <w:r>
        <w:rPr>
          <w:spacing w:val="-2"/>
        </w:rPr>
        <w:t xml:space="preserve"> </w:t>
      </w:r>
      <w:r>
        <w:t>as</w:t>
      </w:r>
      <w:r>
        <w:rPr>
          <w:spacing w:val="-2"/>
        </w:rPr>
        <w:t xml:space="preserve"> </w:t>
      </w:r>
      <w:r>
        <w:t>of</w:t>
      </w:r>
      <w:r>
        <w:rPr>
          <w:spacing w:val="-2"/>
        </w:rPr>
        <w:t xml:space="preserve"> </w:t>
      </w:r>
      <w:r>
        <w:t>the</w:t>
      </w:r>
      <w:r>
        <w:rPr>
          <w:spacing w:val="-2"/>
        </w:rPr>
        <w:t xml:space="preserve"> </w:t>
      </w:r>
      <w:r>
        <w:t>day</w:t>
      </w:r>
      <w:r>
        <w:rPr>
          <w:spacing w:val="-2"/>
        </w:rPr>
        <w:t xml:space="preserve"> </w:t>
      </w:r>
      <w:r>
        <w:t>and</w:t>
      </w:r>
      <w:r>
        <w:rPr>
          <w:spacing w:val="-2"/>
        </w:rPr>
        <w:t xml:space="preserve"> </w:t>
      </w:r>
      <w:r>
        <w:t>year</w:t>
      </w:r>
      <w:r>
        <w:rPr>
          <w:spacing w:val="-2"/>
        </w:rPr>
        <w:t xml:space="preserve"> </w:t>
      </w:r>
      <w:r>
        <w:t>first</w:t>
      </w:r>
      <w:r>
        <w:rPr>
          <w:spacing w:val="-2"/>
        </w:rPr>
        <w:t xml:space="preserve"> </w:t>
      </w:r>
      <w:r>
        <w:t>above</w:t>
      </w:r>
      <w:r>
        <w:rPr>
          <w:spacing w:val="-2"/>
        </w:rPr>
        <w:t xml:space="preserve"> </w:t>
      </w:r>
      <w:r>
        <w:t>written.</w:t>
      </w:r>
    </w:p>
    <w:p w14:paraId="664DD9EA" w14:textId="77777777" w:rsidR="00BD574F" w:rsidRDefault="00BD574F">
      <w:pPr>
        <w:pStyle w:val="BodyText"/>
        <w:tabs>
          <w:tab w:val="left" w:pos="8162"/>
        </w:tabs>
        <w:kinsoku w:val="0"/>
        <w:overflowPunct w:val="0"/>
        <w:spacing w:before="160"/>
        <w:jc w:val="both"/>
      </w:pPr>
      <w:r>
        <w:rPr>
          <w:spacing w:val="-8"/>
        </w:rPr>
        <w:t>CITY</w:t>
      </w:r>
      <w:r>
        <w:rPr>
          <w:spacing w:val="-3"/>
        </w:rPr>
        <w:t xml:space="preserve"> </w:t>
      </w:r>
      <w:r>
        <w:rPr>
          <w:spacing w:val="-8"/>
        </w:rPr>
        <w:t>OF</w:t>
      </w:r>
      <w:r>
        <w:rPr>
          <w:spacing w:val="-5"/>
        </w:rPr>
        <w:t xml:space="preserve"> </w:t>
      </w:r>
      <w:r>
        <w:rPr>
          <w:spacing w:val="-8"/>
        </w:rPr>
        <w:t>SAINT</w:t>
      </w:r>
      <w:r>
        <w:rPr>
          <w:spacing w:val="-4"/>
        </w:rPr>
        <w:t xml:space="preserve"> </w:t>
      </w:r>
      <w:r>
        <w:rPr>
          <w:spacing w:val="-8"/>
        </w:rPr>
        <w:t>PAUL,</w:t>
      </w:r>
      <w:r>
        <w:rPr>
          <w:spacing w:val="-4"/>
        </w:rPr>
        <w:t xml:space="preserve"> </w:t>
      </w:r>
      <w:r>
        <w:rPr>
          <w:spacing w:val="-8"/>
        </w:rPr>
        <w:t>MINNESOTA</w:t>
      </w:r>
      <w:r>
        <w:rPr>
          <w:spacing w:val="72"/>
          <w:w w:val="150"/>
        </w:rPr>
        <w:t xml:space="preserve"> </w:t>
      </w:r>
      <w:r>
        <w:rPr>
          <w:spacing w:val="-8"/>
        </w:rPr>
        <w:t>CONTRACTOR:</w:t>
      </w:r>
      <w:r>
        <w:rPr>
          <w:spacing w:val="-4"/>
        </w:rPr>
        <w:t xml:space="preserve"> </w:t>
      </w:r>
      <w:r>
        <w:rPr>
          <w:u w:val="single"/>
        </w:rPr>
        <w:tab/>
      </w:r>
    </w:p>
    <w:p w14:paraId="53ADE456" w14:textId="77777777" w:rsidR="00BD574F" w:rsidRDefault="00BD574F">
      <w:pPr>
        <w:pStyle w:val="BodyText"/>
        <w:tabs>
          <w:tab w:val="left" w:pos="3867"/>
        </w:tabs>
        <w:kinsoku w:val="0"/>
        <w:overflowPunct w:val="0"/>
        <w:spacing w:before="183" w:line="386" w:lineRule="auto"/>
        <w:ind w:right="6135"/>
      </w:pPr>
      <w:r>
        <w:rPr>
          <w:spacing w:val="-2"/>
        </w:rPr>
        <w:t>A</w:t>
      </w:r>
      <w:r>
        <w:rPr>
          <w:spacing w:val="-13"/>
        </w:rPr>
        <w:t xml:space="preserve"> </w:t>
      </w:r>
      <w:r>
        <w:rPr>
          <w:spacing w:val="-2"/>
        </w:rPr>
        <w:t>Minnesota</w:t>
      </w:r>
      <w:r>
        <w:rPr>
          <w:spacing w:val="-12"/>
        </w:rPr>
        <w:t xml:space="preserve"> </w:t>
      </w:r>
      <w:r>
        <w:rPr>
          <w:spacing w:val="-2"/>
        </w:rPr>
        <w:t>Home</w:t>
      </w:r>
      <w:r>
        <w:rPr>
          <w:spacing w:val="-12"/>
        </w:rPr>
        <w:t xml:space="preserve"> </w:t>
      </w:r>
      <w:r>
        <w:rPr>
          <w:spacing w:val="-2"/>
        </w:rPr>
        <w:t>Rule</w:t>
      </w:r>
      <w:r>
        <w:rPr>
          <w:spacing w:val="-13"/>
        </w:rPr>
        <w:t xml:space="preserve"> </w:t>
      </w:r>
      <w:r>
        <w:rPr>
          <w:spacing w:val="-2"/>
        </w:rPr>
        <w:t>Charter</w:t>
      </w:r>
      <w:r>
        <w:rPr>
          <w:spacing w:val="-12"/>
        </w:rPr>
        <w:t xml:space="preserve"> </w:t>
      </w:r>
      <w:r>
        <w:rPr>
          <w:spacing w:val="-2"/>
        </w:rPr>
        <w:t xml:space="preserve">City </w:t>
      </w:r>
      <w:r>
        <w:t xml:space="preserve">By: </w:t>
      </w:r>
      <w:r>
        <w:rPr>
          <w:u w:val="single"/>
        </w:rPr>
        <w:tab/>
      </w:r>
    </w:p>
    <w:p w14:paraId="511D9A85" w14:textId="77777777" w:rsidR="00BD574F" w:rsidRDefault="00BD574F">
      <w:pPr>
        <w:pStyle w:val="BodyText"/>
        <w:tabs>
          <w:tab w:val="left" w:pos="3867"/>
        </w:tabs>
        <w:kinsoku w:val="0"/>
        <w:overflowPunct w:val="0"/>
        <w:spacing w:before="3" w:line="386" w:lineRule="auto"/>
        <w:ind w:right="6750" w:firstLine="400"/>
      </w:pPr>
      <w:r>
        <w:t>Melvin</w:t>
      </w:r>
      <w:r>
        <w:rPr>
          <w:spacing w:val="-6"/>
        </w:rPr>
        <w:t xml:space="preserve"> </w:t>
      </w:r>
      <w:r>
        <w:t>Carter</w:t>
      </w:r>
      <w:r>
        <w:rPr>
          <w:spacing w:val="-6"/>
        </w:rPr>
        <w:t xml:space="preserve"> </w:t>
      </w:r>
      <w:r>
        <w:t>III,</w:t>
      </w:r>
      <w:r>
        <w:rPr>
          <w:spacing w:val="-6"/>
        </w:rPr>
        <w:t xml:space="preserve"> </w:t>
      </w:r>
      <w:r>
        <w:t xml:space="preserve">Mayor By: </w:t>
      </w:r>
      <w:r>
        <w:rPr>
          <w:u w:val="single"/>
        </w:rPr>
        <w:tab/>
      </w:r>
    </w:p>
    <w:p w14:paraId="77BDD401" w14:textId="77777777" w:rsidR="00BD574F" w:rsidRDefault="00BD574F">
      <w:pPr>
        <w:pStyle w:val="BodyText"/>
        <w:tabs>
          <w:tab w:val="left" w:pos="3867"/>
        </w:tabs>
        <w:kinsoku w:val="0"/>
        <w:overflowPunct w:val="0"/>
        <w:spacing w:before="1" w:line="386" w:lineRule="auto"/>
        <w:ind w:right="6190" w:firstLine="400"/>
      </w:pPr>
      <w:r>
        <w:rPr>
          <w:spacing w:val="-6"/>
        </w:rPr>
        <w:t xml:space="preserve">John McCarthy, Finance Director </w:t>
      </w:r>
      <w:r>
        <w:t xml:space="preserve">By: </w:t>
      </w:r>
      <w:r>
        <w:rPr>
          <w:u w:val="single"/>
        </w:rPr>
        <w:tab/>
      </w:r>
    </w:p>
    <w:p w14:paraId="487B1596" w14:textId="77777777" w:rsidR="00BD574F" w:rsidRDefault="00BD574F">
      <w:pPr>
        <w:pStyle w:val="BodyText"/>
        <w:kinsoku w:val="0"/>
        <w:overflowPunct w:val="0"/>
        <w:spacing w:before="2"/>
        <w:ind w:left="1140"/>
        <w:rPr>
          <w:spacing w:val="-4"/>
        </w:rPr>
      </w:pPr>
      <w:r>
        <w:rPr>
          <w:spacing w:val="-4"/>
        </w:rPr>
        <w:t>Sean</w:t>
      </w:r>
      <w:r>
        <w:rPr>
          <w:spacing w:val="-9"/>
        </w:rPr>
        <w:t xml:space="preserve"> </w:t>
      </w:r>
      <w:r>
        <w:rPr>
          <w:spacing w:val="-4"/>
        </w:rPr>
        <w:t>Kershaw,</w:t>
      </w:r>
      <w:r>
        <w:rPr>
          <w:spacing w:val="-8"/>
        </w:rPr>
        <w:t xml:space="preserve"> </w:t>
      </w:r>
      <w:r>
        <w:rPr>
          <w:spacing w:val="-4"/>
        </w:rPr>
        <w:t>Director</w:t>
      </w:r>
      <w:r>
        <w:rPr>
          <w:spacing w:val="-8"/>
        </w:rPr>
        <w:t xml:space="preserve"> </w:t>
      </w:r>
      <w:r>
        <w:rPr>
          <w:spacing w:val="-4"/>
        </w:rPr>
        <w:t>of</w:t>
      </w:r>
      <w:r>
        <w:rPr>
          <w:spacing w:val="-9"/>
        </w:rPr>
        <w:t xml:space="preserve"> </w:t>
      </w:r>
      <w:r>
        <w:rPr>
          <w:spacing w:val="-4"/>
        </w:rPr>
        <w:t>Public</w:t>
      </w:r>
      <w:r>
        <w:rPr>
          <w:spacing w:val="-8"/>
        </w:rPr>
        <w:t xml:space="preserve"> </w:t>
      </w:r>
      <w:r>
        <w:rPr>
          <w:spacing w:val="-4"/>
        </w:rPr>
        <w:t>Works</w:t>
      </w:r>
    </w:p>
    <w:p w14:paraId="34F7F2A3" w14:textId="77777777" w:rsidR="00BD574F" w:rsidRDefault="00BD574F">
      <w:pPr>
        <w:pStyle w:val="BodyText"/>
        <w:kinsoku w:val="0"/>
        <w:overflowPunct w:val="0"/>
        <w:spacing w:before="2"/>
        <w:ind w:left="1140"/>
        <w:rPr>
          <w:spacing w:val="-4"/>
        </w:rPr>
        <w:sectPr w:rsidR="00BD574F">
          <w:pgSz w:w="12240" w:h="15840"/>
          <w:pgMar w:top="1880" w:right="920" w:bottom="680" w:left="700" w:header="505" w:footer="481" w:gutter="0"/>
          <w:cols w:space="720"/>
          <w:noEndnote/>
        </w:sectPr>
      </w:pPr>
    </w:p>
    <w:p w14:paraId="27241435" w14:textId="77777777" w:rsidR="00BD574F" w:rsidRDefault="00BD574F">
      <w:pPr>
        <w:pStyle w:val="BodyText"/>
        <w:kinsoku w:val="0"/>
        <w:overflowPunct w:val="0"/>
        <w:spacing w:before="7"/>
        <w:ind w:left="0"/>
        <w:rPr>
          <w:sz w:val="7"/>
          <w:szCs w:val="7"/>
        </w:rPr>
      </w:pPr>
    </w:p>
    <w:p w14:paraId="2E28098D" w14:textId="31A73D7E"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7552E127" wp14:editId="548FF498">
                <wp:extent cx="5982335" cy="12700"/>
                <wp:effectExtent l="0" t="0" r="0" b="0"/>
                <wp:docPr id="2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29" name="Freeform 117"/>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D45480" id="Group 116"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VYKwMAAII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">
                <v:shape id="Freeform 117"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510326F6" w14:textId="77777777" w:rsidR="00BD574F" w:rsidRDefault="00BD574F">
      <w:pPr>
        <w:pStyle w:val="BodyText"/>
        <w:kinsoku w:val="0"/>
        <w:overflowPunct w:val="0"/>
        <w:ind w:left="740"/>
        <w:rPr>
          <w:spacing w:val="-6"/>
        </w:rPr>
      </w:pPr>
      <w:r>
        <w:rPr>
          <w:spacing w:val="-6"/>
        </w:rPr>
        <w:t>Reviewed</w:t>
      </w:r>
      <w:r>
        <w:t xml:space="preserve"> </w:t>
      </w:r>
      <w:r>
        <w:rPr>
          <w:spacing w:val="-6"/>
        </w:rPr>
        <w:t>and</w:t>
      </w:r>
      <w:r>
        <w:t xml:space="preserve"> </w:t>
      </w:r>
      <w:r>
        <w:rPr>
          <w:spacing w:val="-6"/>
        </w:rPr>
        <w:t>Approved:</w:t>
      </w:r>
    </w:p>
    <w:p w14:paraId="00FA82D0" w14:textId="77777777" w:rsidR="00BD574F" w:rsidRDefault="00BD574F">
      <w:pPr>
        <w:pStyle w:val="BodyText"/>
        <w:tabs>
          <w:tab w:val="left" w:pos="4541"/>
        </w:tabs>
        <w:kinsoku w:val="0"/>
        <w:overflowPunct w:val="0"/>
        <w:spacing w:before="172"/>
        <w:ind w:left="740"/>
      </w:pPr>
      <w:r>
        <w:rPr>
          <w:spacing w:val="-4"/>
        </w:rPr>
        <w:t>Deputy</w:t>
      </w:r>
      <w:r>
        <w:rPr>
          <w:spacing w:val="-3"/>
        </w:rPr>
        <w:t xml:space="preserve"> </w:t>
      </w:r>
      <w:r>
        <w:rPr>
          <w:spacing w:val="-4"/>
        </w:rPr>
        <w:t>City</w:t>
      </w:r>
      <w:r>
        <w:rPr>
          <w:spacing w:val="-3"/>
        </w:rPr>
        <w:t xml:space="preserve"> </w:t>
      </w:r>
      <w:r>
        <w:rPr>
          <w:spacing w:val="-4"/>
        </w:rPr>
        <w:t>Attorney</w:t>
      </w:r>
      <w:r>
        <w:rPr>
          <w:u w:val="single"/>
        </w:rPr>
        <w:tab/>
      </w:r>
    </w:p>
    <w:p w14:paraId="25791811" w14:textId="77777777" w:rsidR="00BD574F" w:rsidRDefault="00BD574F">
      <w:pPr>
        <w:pStyle w:val="BodyText"/>
        <w:tabs>
          <w:tab w:val="left" w:pos="4541"/>
        </w:tabs>
        <w:kinsoku w:val="0"/>
        <w:overflowPunct w:val="0"/>
        <w:spacing w:before="172"/>
        <w:ind w:left="740"/>
        <w:sectPr w:rsidR="00BD574F">
          <w:pgSz w:w="12240" w:h="15840"/>
          <w:pgMar w:top="1880" w:right="920" w:bottom="680" w:left="700" w:header="505" w:footer="481" w:gutter="0"/>
          <w:cols w:space="720"/>
          <w:noEndnote/>
        </w:sectPr>
      </w:pPr>
    </w:p>
    <w:p w14:paraId="319D07FD" w14:textId="77777777" w:rsidR="00BD574F" w:rsidRDefault="00BD574F">
      <w:pPr>
        <w:pStyle w:val="BodyText"/>
        <w:kinsoku w:val="0"/>
        <w:overflowPunct w:val="0"/>
        <w:spacing w:before="46"/>
        <w:ind w:left="0"/>
        <w:rPr>
          <w:sz w:val="20"/>
          <w:szCs w:val="20"/>
        </w:rPr>
      </w:pPr>
    </w:p>
    <w:p w14:paraId="704842A5" w14:textId="4FC1C127"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66D4D60E" wp14:editId="1968423C">
                <wp:extent cx="5982335" cy="12700"/>
                <wp:effectExtent l="0" t="2540" r="0" b="0"/>
                <wp:docPr id="25"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26" name="Freeform 119"/>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31A043" id="Group 118"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">
                <v:shape id="Freeform 119"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1F31B24F" w14:textId="77777777" w:rsidR="00BD574F" w:rsidRDefault="00BD574F">
      <w:pPr>
        <w:pStyle w:val="BodyText"/>
        <w:kinsoku w:val="0"/>
        <w:overflowPunct w:val="0"/>
        <w:spacing w:before="11"/>
        <w:ind w:left="740"/>
        <w:rPr>
          <w:rFonts w:ascii="Arial" w:hAnsi="Arial" w:cs="Arial"/>
          <w:spacing w:val="-2"/>
          <w:w w:val="105"/>
          <w:sz w:val="26"/>
          <w:szCs w:val="26"/>
        </w:rPr>
      </w:pPr>
      <w:r>
        <w:rPr>
          <w:rFonts w:ascii="Arial" w:hAnsi="Arial" w:cs="Arial"/>
          <w:spacing w:val="-2"/>
          <w:w w:val="105"/>
          <w:sz w:val="26"/>
          <w:szCs w:val="26"/>
          <w:u w:val="single"/>
        </w:rPr>
        <w:t>Definitions</w:t>
      </w:r>
    </w:p>
    <w:p w14:paraId="50925465" w14:textId="77777777" w:rsidR="00BD574F" w:rsidRDefault="00BD574F">
      <w:pPr>
        <w:pStyle w:val="BodyText"/>
        <w:kinsoku w:val="0"/>
        <w:overflowPunct w:val="0"/>
        <w:spacing w:before="50" w:line="259" w:lineRule="auto"/>
        <w:ind w:left="740" w:right="788"/>
      </w:pPr>
      <w:r>
        <w:rPr>
          <w:spacing w:val="-2"/>
        </w:rPr>
        <w:t>For</w:t>
      </w:r>
      <w:r>
        <w:rPr>
          <w:spacing w:val="-7"/>
        </w:rPr>
        <w:t xml:space="preserve"> </w:t>
      </w:r>
      <w:r>
        <w:rPr>
          <w:spacing w:val="-2"/>
        </w:rPr>
        <w:t>purposes</w:t>
      </w:r>
      <w:r>
        <w:rPr>
          <w:spacing w:val="-7"/>
        </w:rPr>
        <w:t xml:space="preserve"> </w:t>
      </w:r>
      <w:r>
        <w:rPr>
          <w:spacing w:val="-2"/>
        </w:rPr>
        <w:t>of</w:t>
      </w:r>
      <w:r>
        <w:rPr>
          <w:spacing w:val="-7"/>
        </w:rPr>
        <w:t xml:space="preserve"> </w:t>
      </w:r>
      <w:r>
        <w:rPr>
          <w:spacing w:val="-2"/>
        </w:rPr>
        <w:t>this</w:t>
      </w:r>
      <w:r>
        <w:rPr>
          <w:spacing w:val="-7"/>
        </w:rPr>
        <w:t xml:space="preserve"> </w:t>
      </w:r>
      <w:r>
        <w:rPr>
          <w:spacing w:val="-2"/>
        </w:rPr>
        <w:t>Agreement,</w:t>
      </w:r>
      <w:r>
        <w:rPr>
          <w:spacing w:val="-7"/>
        </w:rPr>
        <w:t xml:space="preserve"> </w:t>
      </w:r>
      <w:r>
        <w:rPr>
          <w:spacing w:val="-2"/>
        </w:rPr>
        <w:t>terms</w:t>
      </w:r>
      <w:r>
        <w:rPr>
          <w:spacing w:val="-7"/>
        </w:rPr>
        <w:t xml:space="preserve"> </w:t>
      </w:r>
      <w:r>
        <w:rPr>
          <w:spacing w:val="-2"/>
        </w:rPr>
        <w:t>not</w:t>
      </w:r>
      <w:r>
        <w:rPr>
          <w:spacing w:val="-7"/>
        </w:rPr>
        <w:t xml:space="preserve"> </w:t>
      </w:r>
      <w:r>
        <w:rPr>
          <w:spacing w:val="-2"/>
        </w:rPr>
        <w:t>otherwise</w:t>
      </w:r>
      <w:r>
        <w:rPr>
          <w:spacing w:val="-7"/>
        </w:rPr>
        <w:t xml:space="preserve"> </w:t>
      </w:r>
      <w:r>
        <w:rPr>
          <w:spacing w:val="-2"/>
        </w:rPr>
        <w:t>defined</w:t>
      </w:r>
      <w:r>
        <w:rPr>
          <w:spacing w:val="-7"/>
        </w:rPr>
        <w:t xml:space="preserve"> </w:t>
      </w:r>
      <w:r>
        <w:rPr>
          <w:spacing w:val="-2"/>
        </w:rPr>
        <w:t>herein</w:t>
      </w:r>
      <w:r>
        <w:rPr>
          <w:spacing w:val="-7"/>
        </w:rPr>
        <w:t xml:space="preserve"> </w:t>
      </w:r>
      <w:r>
        <w:rPr>
          <w:spacing w:val="-2"/>
        </w:rPr>
        <w:t>shall</w:t>
      </w:r>
      <w:r>
        <w:rPr>
          <w:spacing w:val="-7"/>
        </w:rPr>
        <w:t xml:space="preserve"> </w:t>
      </w:r>
      <w:r>
        <w:rPr>
          <w:spacing w:val="-2"/>
        </w:rPr>
        <w:t>have</w:t>
      </w:r>
      <w:r>
        <w:rPr>
          <w:spacing w:val="-7"/>
        </w:rPr>
        <w:t xml:space="preserve"> </w:t>
      </w:r>
      <w:r>
        <w:rPr>
          <w:spacing w:val="-2"/>
        </w:rPr>
        <w:t xml:space="preserve">the </w:t>
      </w:r>
      <w:r>
        <w:t>following meanings:</w:t>
      </w:r>
    </w:p>
    <w:p w14:paraId="18BC7C69" w14:textId="77777777" w:rsidR="00BD574F" w:rsidRDefault="00BD574F">
      <w:pPr>
        <w:pStyle w:val="BodyText"/>
        <w:kinsoku w:val="0"/>
        <w:overflowPunct w:val="0"/>
        <w:spacing w:before="159" w:line="259" w:lineRule="auto"/>
        <w:ind w:right="788"/>
      </w:pPr>
      <w:r>
        <w:rPr>
          <w:b/>
          <w:bCs/>
        </w:rPr>
        <w:t xml:space="preserve">Accepted Recyclables: </w:t>
      </w:r>
      <w:r>
        <w:t>The Contractor</w:t>
      </w:r>
      <w:r>
        <w:rPr>
          <w:spacing w:val="40"/>
        </w:rPr>
        <w:t xml:space="preserve"> </w:t>
      </w:r>
      <w:r>
        <w:t>will</w:t>
      </w:r>
      <w:r>
        <w:rPr>
          <w:spacing w:val="40"/>
        </w:rPr>
        <w:t xml:space="preserve"> </w:t>
      </w:r>
      <w:r>
        <w:t>collect Recyclable</w:t>
      </w:r>
      <w:r>
        <w:rPr>
          <w:spacing w:val="40"/>
        </w:rPr>
        <w:t xml:space="preserve"> </w:t>
      </w:r>
      <w:r>
        <w:t>Materials listed in Attachment 4.</w:t>
      </w:r>
      <w:r>
        <w:rPr>
          <w:spacing w:val="80"/>
        </w:rPr>
        <w:t xml:space="preserve"> </w:t>
      </w:r>
      <w:r>
        <w:t>The</w:t>
      </w:r>
      <w:r>
        <w:rPr>
          <w:spacing w:val="39"/>
        </w:rPr>
        <w:t xml:space="preserve"> </w:t>
      </w:r>
      <w:r>
        <w:t>City retains the right to make additions</w:t>
      </w:r>
      <w:r>
        <w:rPr>
          <w:spacing w:val="40"/>
        </w:rPr>
        <w:t xml:space="preserve"> </w:t>
      </w:r>
      <w:r>
        <w:t>or deletions to the list of recyclable</w:t>
      </w:r>
      <w:r>
        <w:rPr>
          <w:spacing w:val="40"/>
        </w:rPr>
        <w:t xml:space="preserve"> </w:t>
      </w:r>
      <w:r>
        <w:t>materials</w:t>
      </w:r>
      <w:r>
        <w:rPr>
          <w:spacing w:val="40"/>
        </w:rPr>
        <w:t xml:space="preserve"> </w:t>
      </w:r>
      <w:r>
        <w:t>in the</w:t>
      </w:r>
      <w:r>
        <w:rPr>
          <w:spacing w:val="40"/>
        </w:rPr>
        <w:t xml:space="preserve"> </w:t>
      </w:r>
      <w:commentRangeStart w:id="157"/>
      <w:r>
        <w:t>Agreement.</w:t>
      </w:r>
      <w:commentRangeEnd w:id="157"/>
      <w:r w:rsidR="008E3561">
        <w:rPr>
          <w:rStyle w:val="CommentReference"/>
        </w:rPr>
        <w:commentReference w:id="157"/>
      </w:r>
    </w:p>
    <w:p w14:paraId="11FD9A32" w14:textId="77777777" w:rsidR="00BD574F" w:rsidRDefault="00BD574F">
      <w:pPr>
        <w:pStyle w:val="BodyText"/>
        <w:kinsoku w:val="0"/>
        <w:overflowPunct w:val="0"/>
        <w:spacing w:before="160" w:line="259" w:lineRule="auto"/>
        <w:ind w:left="740" w:right="788"/>
      </w:pPr>
      <w:r>
        <w:rPr>
          <w:b/>
          <w:bCs/>
          <w:spacing w:val="-4"/>
        </w:rPr>
        <w:t xml:space="preserve">Agreement: </w:t>
      </w:r>
      <w:r>
        <w:rPr>
          <w:spacing w:val="-4"/>
        </w:rPr>
        <w:t xml:space="preserve">This City of Saint Paul Agreement for Collection of Mixed Municipal Solid </w:t>
      </w:r>
      <w:r>
        <w:t>Waste and Recyclables Services, and as subsequently amended.</w:t>
      </w:r>
    </w:p>
    <w:p w14:paraId="49111FAB" w14:textId="77777777" w:rsidR="00BD574F" w:rsidRDefault="00BD574F">
      <w:pPr>
        <w:pStyle w:val="BodyText"/>
        <w:kinsoku w:val="0"/>
        <w:overflowPunct w:val="0"/>
        <w:spacing w:before="159" w:line="259" w:lineRule="auto"/>
        <w:ind w:right="618"/>
      </w:pPr>
      <w:r>
        <w:rPr>
          <w:b/>
          <w:bCs/>
          <w:spacing w:val="-2"/>
        </w:rPr>
        <w:t>Bulky</w:t>
      </w:r>
      <w:r>
        <w:rPr>
          <w:b/>
          <w:bCs/>
          <w:spacing w:val="-11"/>
        </w:rPr>
        <w:t xml:space="preserve"> </w:t>
      </w:r>
      <w:r>
        <w:rPr>
          <w:b/>
          <w:bCs/>
          <w:spacing w:val="-2"/>
        </w:rPr>
        <w:t>Item,</w:t>
      </w:r>
      <w:r>
        <w:rPr>
          <w:b/>
          <w:bCs/>
          <w:spacing w:val="-11"/>
        </w:rPr>
        <w:t xml:space="preserve"> </w:t>
      </w:r>
      <w:r>
        <w:rPr>
          <w:b/>
          <w:bCs/>
          <w:spacing w:val="-2"/>
        </w:rPr>
        <w:t>Bulky</w:t>
      </w:r>
      <w:r>
        <w:rPr>
          <w:b/>
          <w:bCs/>
          <w:spacing w:val="-11"/>
        </w:rPr>
        <w:t xml:space="preserve"> </w:t>
      </w:r>
      <w:r>
        <w:rPr>
          <w:b/>
          <w:bCs/>
          <w:spacing w:val="-2"/>
        </w:rPr>
        <w:t>Waste:</w:t>
      </w:r>
      <w:r>
        <w:rPr>
          <w:b/>
          <w:bCs/>
          <w:spacing w:val="-11"/>
        </w:rPr>
        <w:t xml:space="preserve"> </w:t>
      </w:r>
      <w:r>
        <w:rPr>
          <w:spacing w:val="-2"/>
        </w:rPr>
        <w:t>Large</w:t>
      </w:r>
      <w:r>
        <w:rPr>
          <w:spacing w:val="-11"/>
        </w:rPr>
        <w:t xml:space="preserve"> </w:t>
      </w:r>
      <w:r>
        <w:rPr>
          <w:spacing w:val="-2"/>
        </w:rPr>
        <w:t>items</w:t>
      </w:r>
      <w:r>
        <w:rPr>
          <w:spacing w:val="-11"/>
        </w:rPr>
        <w:t xml:space="preserve"> </w:t>
      </w:r>
      <w:r>
        <w:rPr>
          <w:spacing w:val="-2"/>
        </w:rPr>
        <w:t>that</w:t>
      </w:r>
      <w:r>
        <w:rPr>
          <w:spacing w:val="-11"/>
        </w:rPr>
        <w:t xml:space="preserve"> </w:t>
      </w:r>
      <w:r>
        <w:rPr>
          <w:spacing w:val="-2"/>
        </w:rPr>
        <w:t>may</w:t>
      </w:r>
      <w:r>
        <w:rPr>
          <w:spacing w:val="-11"/>
        </w:rPr>
        <w:t xml:space="preserve"> </w:t>
      </w:r>
      <w:r>
        <w:rPr>
          <w:spacing w:val="-2"/>
        </w:rPr>
        <w:t>not</w:t>
      </w:r>
      <w:r>
        <w:rPr>
          <w:spacing w:val="-11"/>
        </w:rPr>
        <w:t xml:space="preserve"> </w:t>
      </w:r>
      <w:r>
        <w:rPr>
          <w:spacing w:val="-2"/>
        </w:rPr>
        <w:t>fit</w:t>
      </w:r>
      <w:r>
        <w:rPr>
          <w:spacing w:val="-11"/>
        </w:rPr>
        <w:t xml:space="preserve"> </w:t>
      </w:r>
      <w:r>
        <w:rPr>
          <w:spacing w:val="-2"/>
        </w:rPr>
        <w:t>into</w:t>
      </w:r>
      <w:r>
        <w:rPr>
          <w:spacing w:val="-10"/>
        </w:rPr>
        <w:t xml:space="preserve"> </w:t>
      </w:r>
      <w:r>
        <w:rPr>
          <w:spacing w:val="-2"/>
        </w:rPr>
        <w:t>carts,</w:t>
      </w:r>
      <w:r>
        <w:rPr>
          <w:spacing w:val="-11"/>
        </w:rPr>
        <w:t xml:space="preserve"> </w:t>
      </w:r>
      <w:r>
        <w:rPr>
          <w:spacing w:val="-2"/>
        </w:rPr>
        <w:t>including</w:t>
      </w:r>
      <w:r>
        <w:rPr>
          <w:spacing w:val="-11"/>
        </w:rPr>
        <w:t xml:space="preserve"> </w:t>
      </w:r>
      <w:r>
        <w:rPr>
          <w:spacing w:val="-2"/>
        </w:rPr>
        <w:t>but</w:t>
      </w:r>
      <w:r>
        <w:rPr>
          <w:spacing w:val="-11"/>
        </w:rPr>
        <w:t xml:space="preserve"> </w:t>
      </w:r>
      <w:r>
        <w:rPr>
          <w:spacing w:val="-2"/>
        </w:rPr>
        <w:t>not</w:t>
      </w:r>
      <w:r>
        <w:rPr>
          <w:spacing w:val="-11"/>
        </w:rPr>
        <w:t xml:space="preserve"> </w:t>
      </w:r>
      <w:r>
        <w:rPr>
          <w:spacing w:val="-2"/>
        </w:rPr>
        <w:t>limited to</w:t>
      </w:r>
      <w:r>
        <w:rPr>
          <w:spacing w:val="-4"/>
        </w:rPr>
        <w:t xml:space="preserve"> </w:t>
      </w:r>
      <w:r>
        <w:rPr>
          <w:spacing w:val="-2"/>
        </w:rPr>
        <w:t>furniture,</w:t>
      </w:r>
      <w:r>
        <w:rPr>
          <w:spacing w:val="-5"/>
        </w:rPr>
        <w:t xml:space="preserve"> </w:t>
      </w:r>
      <w:r>
        <w:rPr>
          <w:spacing w:val="-2"/>
        </w:rPr>
        <w:t>appliances,</w:t>
      </w:r>
      <w:r>
        <w:rPr>
          <w:spacing w:val="-5"/>
        </w:rPr>
        <w:t xml:space="preserve"> </w:t>
      </w:r>
      <w:r>
        <w:rPr>
          <w:spacing w:val="-2"/>
        </w:rPr>
        <w:t>electronic</w:t>
      </w:r>
      <w:r>
        <w:rPr>
          <w:spacing w:val="-5"/>
        </w:rPr>
        <w:t xml:space="preserve"> </w:t>
      </w:r>
      <w:r>
        <w:rPr>
          <w:spacing w:val="-2"/>
        </w:rPr>
        <w:t>items,</w:t>
      </w:r>
      <w:r>
        <w:rPr>
          <w:spacing w:val="-5"/>
        </w:rPr>
        <w:t xml:space="preserve"> </w:t>
      </w:r>
      <w:r>
        <w:rPr>
          <w:spacing w:val="-2"/>
        </w:rPr>
        <w:t>yard</w:t>
      </w:r>
      <w:r>
        <w:rPr>
          <w:spacing w:val="-5"/>
        </w:rPr>
        <w:t xml:space="preserve"> </w:t>
      </w:r>
      <w:r>
        <w:rPr>
          <w:spacing w:val="-2"/>
        </w:rPr>
        <w:t>furniture</w:t>
      </w:r>
      <w:r>
        <w:rPr>
          <w:spacing w:val="-5"/>
        </w:rPr>
        <w:t xml:space="preserve"> </w:t>
      </w:r>
      <w:r>
        <w:rPr>
          <w:spacing w:val="-2"/>
        </w:rPr>
        <w:t>and</w:t>
      </w:r>
      <w:r>
        <w:rPr>
          <w:spacing w:val="-5"/>
        </w:rPr>
        <w:t xml:space="preserve"> </w:t>
      </w:r>
      <w:r>
        <w:rPr>
          <w:spacing w:val="-2"/>
        </w:rPr>
        <w:t>similar</w:t>
      </w:r>
      <w:r>
        <w:rPr>
          <w:spacing w:val="-5"/>
        </w:rPr>
        <w:t xml:space="preserve"> </w:t>
      </w:r>
      <w:r>
        <w:rPr>
          <w:spacing w:val="-2"/>
        </w:rPr>
        <w:t>non-hazardous,</w:t>
      </w:r>
      <w:r>
        <w:rPr>
          <w:spacing w:val="-5"/>
        </w:rPr>
        <w:t xml:space="preserve"> </w:t>
      </w:r>
      <w:r>
        <w:rPr>
          <w:spacing w:val="-2"/>
        </w:rPr>
        <w:t xml:space="preserve">non- </w:t>
      </w:r>
      <w:r>
        <w:t>motorized, or Unacceptable Materials.</w:t>
      </w:r>
    </w:p>
    <w:p w14:paraId="30F8C31B" w14:textId="77777777" w:rsidR="00BD574F" w:rsidRDefault="00BD574F">
      <w:pPr>
        <w:pStyle w:val="BodyText"/>
        <w:kinsoku w:val="0"/>
        <w:overflowPunct w:val="0"/>
        <w:spacing w:before="160" w:line="259" w:lineRule="auto"/>
        <w:ind w:right="648"/>
      </w:pPr>
      <w:r>
        <w:rPr>
          <w:b/>
          <w:bCs/>
          <w:spacing w:val="-4"/>
        </w:rPr>
        <w:t>Cart:</w:t>
      </w:r>
      <w:r>
        <w:rPr>
          <w:b/>
          <w:bCs/>
          <w:spacing w:val="40"/>
        </w:rPr>
        <w:t xml:space="preserve"> </w:t>
      </w:r>
      <w:r>
        <w:rPr>
          <w:spacing w:val="-4"/>
        </w:rPr>
        <w:t>The</w:t>
      </w:r>
      <w:r>
        <w:rPr>
          <w:spacing w:val="-8"/>
        </w:rPr>
        <w:t xml:space="preserve"> </w:t>
      </w:r>
      <w:r>
        <w:rPr>
          <w:spacing w:val="-4"/>
        </w:rPr>
        <w:t>wheeled,</w:t>
      </w:r>
      <w:r>
        <w:rPr>
          <w:spacing w:val="-8"/>
        </w:rPr>
        <w:t xml:space="preserve"> </w:t>
      </w:r>
      <w:r>
        <w:rPr>
          <w:spacing w:val="-4"/>
        </w:rPr>
        <w:t>lidded</w:t>
      </w:r>
      <w:r>
        <w:rPr>
          <w:spacing w:val="-8"/>
        </w:rPr>
        <w:t xml:space="preserve"> </w:t>
      </w:r>
      <w:r>
        <w:rPr>
          <w:spacing w:val="-4"/>
        </w:rPr>
        <w:t>container</w:t>
      </w:r>
      <w:r>
        <w:rPr>
          <w:spacing w:val="-8"/>
        </w:rPr>
        <w:t xml:space="preserve"> </w:t>
      </w:r>
      <w:r>
        <w:rPr>
          <w:spacing w:val="-4"/>
        </w:rPr>
        <w:t>in</w:t>
      </w:r>
      <w:r>
        <w:rPr>
          <w:spacing w:val="-8"/>
        </w:rPr>
        <w:t xml:space="preserve"> </w:t>
      </w:r>
      <w:r>
        <w:rPr>
          <w:spacing w:val="-4"/>
        </w:rPr>
        <w:t>which</w:t>
      </w:r>
      <w:r>
        <w:rPr>
          <w:spacing w:val="-7"/>
        </w:rPr>
        <w:t xml:space="preserve"> </w:t>
      </w:r>
      <w:r>
        <w:rPr>
          <w:spacing w:val="-4"/>
        </w:rPr>
        <w:t>Mixed</w:t>
      </w:r>
      <w:r>
        <w:rPr>
          <w:spacing w:val="-8"/>
        </w:rPr>
        <w:t xml:space="preserve"> </w:t>
      </w:r>
      <w:r>
        <w:rPr>
          <w:spacing w:val="-4"/>
        </w:rPr>
        <w:t>Municipal</w:t>
      </w:r>
      <w:r>
        <w:rPr>
          <w:spacing w:val="-7"/>
        </w:rPr>
        <w:t xml:space="preserve"> </w:t>
      </w:r>
      <w:r>
        <w:rPr>
          <w:spacing w:val="-4"/>
        </w:rPr>
        <w:t>Solid</w:t>
      </w:r>
      <w:r>
        <w:rPr>
          <w:spacing w:val="-7"/>
        </w:rPr>
        <w:t xml:space="preserve"> </w:t>
      </w:r>
      <w:r>
        <w:rPr>
          <w:spacing w:val="-4"/>
        </w:rPr>
        <w:t>Waste,</w:t>
      </w:r>
      <w:r>
        <w:rPr>
          <w:spacing w:val="-8"/>
        </w:rPr>
        <w:t xml:space="preserve"> </w:t>
      </w:r>
      <w:r>
        <w:rPr>
          <w:spacing w:val="-4"/>
        </w:rPr>
        <w:t>Yard</w:t>
      </w:r>
      <w:r>
        <w:rPr>
          <w:spacing w:val="-8"/>
        </w:rPr>
        <w:t xml:space="preserve"> </w:t>
      </w:r>
      <w:r>
        <w:rPr>
          <w:spacing w:val="-4"/>
        </w:rPr>
        <w:t>Waste,</w:t>
      </w:r>
      <w:r>
        <w:rPr>
          <w:spacing w:val="-8"/>
        </w:rPr>
        <w:t xml:space="preserve"> </w:t>
      </w:r>
      <w:r>
        <w:rPr>
          <w:spacing w:val="-4"/>
        </w:rPr>
        <w:t xml:space="preserve">or </w:t>
      </w:r>
      <w:r>
        <w:t>Recyclables</w:t>
      </w:r>
      <w:r>
        <w:rPr>
          <w:spacing w:val="-13"/>
        </w:rPr>
        <w:t xml:space="preserve"> </w:t>
      </w:r>
      <w:r>
        <w:t>can</w:t>
      </w:r>
      <w:r>
        <w:rPr>
          <w:spacing w:val="-14"/>
        </w:rPr>
        <w:t xml:space="preserve"> </w:t>
      </w:r>
      <w:r>
        <w:t>be</w:t>
      </w:r>
      <w:r>
        <w:rPr>
          <w:spacing w:val="-14"/>
        </w:rPr>
        <w:t xml:space="preserve"> </w:t>
      </w:r>
      <w:r>
        <w:t>stored</w:t>
      </w:r>
      <w:r>
        <w:rPr>
          <w:spacing w:val="-14"/>
        </w:rPr>
        <w:t xml:space="preserve"> </w:t>
      </w:r>
      <w:r>
        <w:t>and</w:t>
      </w:r>
      <w:r>
        <w:rPr>
          <w:spacing w:val="-14"/>
        </w:rPr>
        <w:t xml:space="preserve"> </w:t>
      </w:r>
      <w:r>
        <w:t>placed</w:t>
      </w:r>
      <w:r>
        <w:rPr>
          <w:spacing w:val="-14"/>
        </w:rPr>
        <w:t xml:space="preserve"> </w:t>
      </w:r>
      <w:r>
        <w:t>for</w:t>
      </w:r>
      <w:r>
        <w:rPr>
          <w:spacing w:val="-14"/>
        </w:rPr>
        <w:t xml:space="preserve"> </w:t>
      </w:r>
      <w:r>
        <w:t>curbside</w:t>
      </w:r>
      <w:r>
        <w:rPr>
          <w:spacing w:val="-14"/>
        </w:rPr>
        <w:t xml:space="preserve"> </w:t>
      </w:r>
      <w:r>
        <w:t>Collection.</w:t>
      </w:r>
      <w:r>
        <w:rPr>
          <w:spacing w:val="31"/>
        </w:rPr>
        <w:t xml:space="preserve"> </w:t>
      </w:r>
      <w:r>
        <w:t>MSW</w:t>
      </w:r>
      <w:r>
        <w:rPr>
          <w:spacing w:val="-14"/>
        </w:rPr>
        <w:t xml:space="preserve"> </w:t>
      </w:r>
      <w:r>
        <w:t>and</w:t>
      </w:r>
      <w:r>
        <w:rPr>
          <w:spacing w:val="-14"/>
        </w:rPr>
        <w:t xml:space="preserve"> </w:t>
      </w:r>
      <w:r>
        <w:t>Recyclables</w:t>
      </w:r>
      <w:r>
        <w:rPr>
          <w:spacing w:val="-14"/>
        </w:rPr>
        <w:t xml:space="preserve"> </w:t>
      </w:r>
      <w:r>
        <w:t>Carts are</w:t>
      </w:r>
      <w:r>
        <w:rPr>
          <w:spacing w:val="-7"/>
        </w:rPr>
        <w:t xml:space="preserve"> </w:t>
      </w:r>
      <w:r>
        <w:t>owned</w:t>
      </w:r>
      <w:r>
        <w:rPr>
          <w:spacing w:val="-7"/>
        </w:rPr>
        <w:t xml:space="preserve"> </w:t>
      </w:r>
      <w:r>
        <w:t>by</w:t>
      </w:r>
      <w:r>
        <w:rPr>
          <w:spacing w:val="-7"/>
        </w:rPr>
        <w:t xml:space="preserve"> </w:t>
      </w:r>
      <w:r>
        <w:t>the</w:t>
      </w:r>
      <w:r>
        <w:rPr>
          <w:spacing w:val="-7"/>
        </w:rPr>
        <w:t xml:space="preserve"> </w:t>
      </w:r>
      <w:r>
        <w:t>City.</w:t>
      </w:r>
      <w:r>
        <w:rPr>
          <w:spacing w:val="-5"/>
        </w:rPr>
        <w:t xml:space="preserve"> </w:t>
      </w:r>
      <w:r>
        <w:t>Yard</w:t>
      </w:r>
      <w:r>
        <w:rPr>
          <w:spacing w:val="-7"/>
        </w:rPr>
        <w:t xml:space="preserve"> </w:t>
      </w:r>
      <w:r>
        <w:t>Waste</w:t>
      </w:r>
      <w:r>
        <w:rPr>
          <w:spacing w:val="-7"/>
        </w:rPr>
        <w:t xml:space="preserve"> </w:t>
      </w:r>
      <w:r>
        <w:t>Carts</w:t>
      </w:r>
      <w:r>
        <w:rPr>
          <w:spacing w:val="-7"/>
        </w:rPr>
        <w:t xml:space="preserve"> </w:t>
      </w:r>
      <w:r>
        <w:t>are</w:t>
      </w:r>
      <w:r>
        <w:rPr>
          <w:spacing w:val="-7"/>
        </w:rPr>
        <w:t xml:space="preserve"> </w:t>
      </w:r>
      <w:r>
        <w:t>owned</w:t>
      </w:r>
      <w:r>
        <w:rPr>
          <w:spacing w:val="-7"/>
        </w:rPr>
        <w:t xml:space="preserve"> </w:t>
      </w:r>
      <w:r>
        <w:t>by</w:t>
      </w:r>
      <w:r>
        <w:rPr>
          <w:spacing w:val="-7"/>
        </w:rPr>
        <w:t xml:space="preserve"> </w:t>
      </w:r>
      <w:r>
        <w:t>the</w:t>
      </w:r>
      <w:r>
        <w:rPr>
          <w:spacing w:val="-7"/>
        </w:rPr>
        <w:t xml:space="preserve"> </w:t>
      </w:r>
      <w:r>
        <w:t>Contractor.</w:t>
      </w:r>
      <w:r>
        <w:rPr>
          <w:spacing w:val="-6"/>
        </w:rPr>
        <w:t xml:space="preserve"> </w:t>
      </w:r>
      <w:r>
        <w:t>Cart</w:t>
      </w:r>
      <w:r>
        <w:rPr>
          <w:spacing w:val="-7"/>
        </w:rPr>
        <w:t xml:space="preserve"> </w:t>
      </w:r>
      <w:r>
        <w:t>sizes</w:t>
      </w:r>
      <w:r>
        <w:rPr>
          <w:spacing w:val="-7"/>
        </w:rPr>
        <w:t xml:space="preserve"> </w:t>
      </w:r>
      <w:r>
        <w:t>include 32-gallon, 64 -gallon, and 96- gallon capacities.</w:t>
      </w:r>
    </w:p>
    <w:p w14:paraId="5261B06F" w14:textId="77777777" w:rsidR="00BD574F" w:rsidRDefault="00BD574F">
      <w:pPr>
        <w:pStyle w:val="BodyText"/>
        <w:kinsoku w:val="0"/>
        <w:overflowPunct w:val="0"/>
        <w:spacing w:before="159" w:line="259" w:lineRule="auto"/>
        <w:ind w:right="557"/>
      </w:pPr>
      <w:r>
        <w:rPr>
          <w:b/>
          <w:bCs/>
        </w:rPr>
        <w:t>Cart</w:t>
      </w:r>
      <w:r>
        <w:rPr>
          <w:b/>
          <w:bCs/>
          <w:spacing w:val="-15"/>
        </w:rPr>
        <w:t xml:space="preserve"> </w:t>
      </w:r>
      <w:r>
        <w:rPr>
          <w:b/>
          <w:bCs/>
        </w:rPr>
        <w:t>Sharing:</w:t>
      </w:r>
      <w:r>
        <w:rPr>
          <w:b/>
          <w:bCs/>
          <w:spacing w:val="17"/>
        </w:rPr>
        <w:t xml:space="preserve"> </w:t>
      </w:r>
      <w:r>
        <w:t>The</w:t>
      </w:r>
      <w:r>
        <w:rPr>
          <w:spacing w:val="-14"/>
        </w:rPr>
        <w:t xml:space="preserve"> </w:t>
      </w:r>
      <w:r>
        <w:t>sharing</w:t>
      </w:r>
      <w:r>
        <w:rPr>
          <w:spacing w:val="-14"/>
        </w:rPr>
        <w:t xml:space="preserve"> </w:t>
      </w:r>
      <w:r>
        <w:t>of</w:t>
      </w:r>
      <w:r>
        <w:rPr>
          <w:spacing w:val="-14"/>
        </w:rPr>
        <w:t xml:space="preserve"> </w:t>
      </w:r>
      <w:r>
        <w:t>a</w:t>
      </w:r>
      <w:r>
        <w:rPr>
          <w:spacing w:val="-15"/>
        </w:rPr>
        <w:t xml:space="preserve"> </w:t>
      </w:r>
      <w:r>
        <w:t>cart</w:t>
      </w:r>
      <w:r>
        <w:rPr>
          <w:spacing w:val="-14"/>
        </w:rPr>
        <w:t xml:space="preserve"> </w:t>
      </w:r>
      <w:r>
        <w:t>between</w:t>
      </w:r>
      <w:r>
        <w:rPr>
          <w:spacing w:val="-14"/>
        </w:rPr>
        <w:t xml:space="preserve"> </w:t>
      </w:r>
      <w:r>
        <w:t>adjacent</w:t>
      </w:r>
      <w:r>
        <w:rPr>
          <w:spacing w:val="-15"/>
        </w:rPr>
        <w:t xml:space="preserve"> </w:t>
      </w:r>
      <w:r>
        <w:t>SUD</w:t>
      </w:r>
      <w:r>
        <w:rPr>
          <w:spacing w:val="-14"/>
        </w:rPr>
        <w:t xml:space="preserve"> </w:t>
      </w:r>
      <w:r>
        <w:t>properties</w:t>
      </w:r>
      <w:r>
        <w:rPr>
          <w:spacing w:val="-14"/>
        </w:rPr>
        <w:t xml:space="preserve"> </w:t>
      </w:r>
      <w:r>
        <w:t>and/or</w:t>
      </w:r>
      <w:r>
        <w:rPr>
          <w:spacing w:val="-15"/>
        </w:rPr>
        <w:t xml:space="preserve"> </w:t>
      </w:r>
      <w:r>
        <w:t>among</w:t>
      </w:r>
      <w:r>
        <w:rPr>
          <w:spacing w:val="-14"/>
        </w:rPr>
        <w:t xml:space="preserve"> </w:t>
      </w:r>
      <w:r>
        <w:t>multi- unit properties.</w:t>
      </w:r>
    </w:p>
    <w:p w14:paraId="08BA730F" w14:textId="77777777" w:rsidR="00BD574F" w:rsidRDefault="00BD574F">
      <w:pPr>
        <w:pStyle w:val="BodyText"/>
        <w:kinsoku w:val="0"/>
        <w:overflowPunct w:val="0"/>
        <w:spacing w:before="159" w:line="259" w:lineRule="auto"/>
        <w:ind w:right="670"/>
      </w:pPr>
      <w:r>
        <w:rPr>
          <w:b/>
          <w:bCs/>
        </w:rPr>
        <w:t>City:</w:t>
      </w:r>
      <w:r>
        <w:rPr>
          <w:b/>
          <w:bCs/>
          <w:spacing w:val="17"/>
        </w:rPr>
        <w:t xml:space="preserve"> </w:t>
      </w:r>
      <w:r>
        <w:t>The</w:t>
      </w:r>
      <w:r>
        <w:rPr>
          <w:spacing w:val="-15"/>
        </w:rPr>
        <w:t xml:space="preserve"> </w:t>
      </w:r>
      <w:r>
        <w:t>City</w:t>
      </w:r>
      <w:r>
        <w:rPr>
          <w:spacing w:val="-14"/>
        </w:rPr>
        <w:t xml:space="preserve"> </w:t>
      </w:r>
      <w:r>
        <w:t>of</w:t>
      </w:r>
      <w:r>
        <w:rPr>
          <w:spacing w:val="-14"/>
        </w:rPr>
        <w:t xml:space="preserve"> </w:t>
      </w:r>
      <w:r>
        <w:t>Saint</w:t>
      </w:r>
      <w:r>
        <w:rPr>
          <w:spacing w:val="-14"/>
        </w:rPr>
        <w:t xml:space="preserve"> </w:t>
      </w:r>
      <w:r>
        <w:t>Paul,</w:t>
      </w:r>
      <w:r>
        <w:rPr>
          <w:spacing w:val="-15"/>
        </w:rPr>
        <w:t xml:space="preserve"> </w:t>
      </w:r>
      <w:r>
        <w:t>a</w:t>
      </w:r>
      <w:r>
        <w:rPr>
          <w:spacing w:val="-14"/>
        </w:rPr>
        <w:t xml:space="preserve"> </w:t>
      </w:r>
      <w:r>
        <w:t>home</w:t>
      </w:r>
      <w:r>
        <w:rPr>
          <w:spacing w:val="-14"/>
        </w:rPr>
        <w:t xml:space="preserve"> </w:t>
      </w:r>
      <w:r>
        <w:t>rule</w:t>
      </w:r>
      <w:r>
        <w:rPr>
          <w:spacing w:val="-15"/>
        </w:rPr>
        <w:t xml:space="preserve"> </w:t>
      </w:r>
      <w:r>
        <w:t>charter</w:t>
      </w:r>
      <w:r>
        <w:rPr>
          <w:spacing w:val="-14"/>
        </w:rPr>
        <w:t xml:space="preserve"> </w:t>
      </w:r>
      <w:r>
        <w:t>city</w:t>
      </w:r>
      <w:r>
        <w:rPr>
          <w:spacing w:val="-14"/>
        </w:rPr>
        <w:t xml:space="preserve"> </w:t>
      </w:r>
      <w:r>
        <w:t>organized</w:t>
      </w:r>
      <w:r>
        <w:rPr>
          <w:spacing w:val="-15"/>
        </w:rPr>
        <w:t xml:space="preserve"> </w:t>
      </w:r>
      <w:r>
        <w:t>under</w:t>
      </w:r>
      <w:r>
        <w:rPr>
          <w:spacing w:val="-14"/>
        </w:rPr>
        <w:t xml:space="preserve"> </w:t>
      </w:r>
      <w:r>
        <w:t>the</w:t>
      </w:r>
      <w:r>
        <w:rPr>
          <w:spacing w:val="-14"/>
        </w:rPr>
        <w:t xml:space="preserve"> </w:t>
      </w:r>
      <w:r>
        <w:t>laws</w:t>
      </w:r>
      <w:r>
        <w:rPr>
          <w:spacing w:val="-14"/>
        </w:rPr>
        <w:t xml:space="preserve"> </w:t>
      </w:r>
      <w:r>
        <w:t>of</w:t>
      </w:r>
      <w:r>
        <w:rPr>
          <w:spacing w:val="-15"/>
        </w:rPr>
        <w:t xml:space="preserve"> </w:t>
      </w:r>
      <w:r>
        <w:t>the</w:t>
      </w:r>
      <w:r>
        <w:rPr>
          <w:spacing w:val="-14"/>
        </w:rPr>
        <w:t xml:space="preserve"> </w:t>
      </w:r>
      <w:r>
        <w:t>State of Minnesota.</w:t>
      </w:r>
    </w:p>
    <w:p w14:paraId="73DCCD07" w14:textId="77777777" w:rsidR="00BD574F" w:rsidRDefault="00BD574F">
      <w:pPr>
        <w:pStyle w:val="BodyText"/>
        <w:kinsoku w:val="0"/>
        <w:overflowPunct w:val="0"/>
        <w:spacing w:before="159" w:line="259" w:lineRule="auto"/>
        <w:ind w:right="618"/>
      </w:pPr>
      <w:r>
        <w:rPr>
          <w:b/>
          <w:bCs/>
          <w:spacing w:val="-4"/>
        </w:rPr>
        <w:t>City</w:t>
      </w:r>
      <w:r>
        <w:rPr>
          <w:b/>
          <w:bCs/>
          <w:spacing w:val="-5"/>
        </w:rPr>
        <w:t xml:space="preserve"> </w:t>
      </w:r>
      <w:r>
        <w:rPr>
          <w:b/>
          <w:bCs/>
          <w:spacing w:val="-4"/>
        </w:rPr>
        <w:t>Designated</w:t>
      </w:r>
      <w:r>
        <w:rPr>
          <w:b/>
          <w:bCs/>
          <w:spacing w:val="-5"/>
        </w:rPr>
        <w:t xml:space="preserve"> </w:t>
      </w:r>
      <w:r>
        <w:rPr>
          <w:b/>
          <w:bCs/>
          <w:spacing w:val="-4"/>
        </w:rPr>
        <w:t>Location</w:t>
      </w:r>
      <w:r>
        <w:rPr>
          <w:b/>
          <w:bCs/>
          <w:spacing w:val="-6"/>
        </w:rPr>
        <w:t xml:space="preserve"> </w:t>
      </w:r>
      <w:r>
        <w:rPr>
          <w:b/>
          <w:bCs/>
          <w:spacing w:val="-4"/>
        </w:rPr>
        <w:t>(CDL):</w:t>
      </w:r>
      <w:r>
        <w:rPr>
          <w:b/>
          <w:bCs/>
          <w:spacing w:val="40"/>
        </w:rPr>
        <w:t xml:space="preserve"> </w:t>
      </w:r>
      <w:r>
        <w:rPr>
          <w:spacing w:val="-4"/>
        </w:rPr>
        <w:t>Municipal</w:t>
      </w:r>
      <w:r>
        <w:rPr>
          <w:spacing w:val="-5"/>
        </w:rPr>
        <w:t xml:space="preserve"> </w:t>
      </w:r>
      <w:r>
        <w:rPr>
          <w:spacing w:val="-4"/>
        </w:rPr>
        <w:t>Facilities</w:t>
      </w:r>
      <w:r>
        <w:rPr>
          <w:spacing w:val="-5"/>
        </w:rPr>
        <w:t xml:space="preserve"> </w:t>
      </w:r>
      <w:r>
        <w:rPr>
          <w:spacing w:val="-4"/>
        </w:rPr>
        <w:t>and/or</w:t>
      </w:r>
      <w:r>
        <w:rPr>
          <w:spacing w:val="-5"/>
        </w:rPr>
        <w:t xml:space="preserve"> </w:t>
      </w:r>
      <w:r>
        <w:rPr>
          <w:spacing w:val="-4"/>
        </w:rPr>
        <w:t>buildings.</w:t>
      </w:r>
      <w:r>
        <w:rPr>
          <w:spacing w:val="40"/>
        </w:rPr>
        <w:t xml:space="preserve"> </w:t>
      </w:r>
      <w:r>
        <w:rPr>
          <w:spacing w:val="-4"/>
        </w:rPr>
        <w:t>These</w:t>
      </w:r>
      <w:r>
        <w:rPr>
          <w:spacing w:val="-5"/>
        </w:rPr>
        <w:t xml:space="preserve"> </w:t>
      </w:r>
      <w:r>
        <w:rPr>
          <w:spacing w:val="-4"/>
        </w:rPr>
        <w:t>can</w:t>
      </w:r>
      <w:r>
        <w:rPr>
          <w:spacing w:val="-5"/>
        </w:rPr>
        <w:t xml:space="preserve"> </w:t>
      </w:r>
      <w:r>
        <w:rPr>
          <w:spacing w:val="-4"/>
        </w:rPr>
        <w:t xml:space="preserve">include, </w:t>
      </w:r>
      <w:r>
        <w:t>but</w:t>
      </w:r>
      <w:r>
        <w:rPr>
          <w:spacing w:val="-15"/>
        </w:rPr>
        <w:t xml:space="preserve"> </w:t>
      </w:r>
      <w:r>
        <w:t>are</w:t>
      </w:r>
      <w:r>
        <w:rPr>
          <w:spacing w:val="-14"/>
        </w:rPr>
        <w:t xml:space="preserve"> </w:t>
      </w:r>
      <w:r>
        <w:t>not</w:t>
      </w:r>
      <w:r>
        <w:rPr>
          <w:spacing w:val="-14"/>
        </w:rPr>
        <w:t xml:space="preserve"> </w:t>
      </w:r>
      <w:r>
        <w:t>limited</w:t>
      </w:r>
      <w:r>
        <w:rPr>
          <w:spacing w:val="-15"/>
        </w:rPr>
        <w:t xml:space="preserve"> </w:t>
      </w:r>
      <w:r>
        <w:t>to</w:t>
      </w:r>
      <w:r>
        <w:rPr>
          <w:spacing w:val="-14"/>
        </w:rPr>
        <w:t xml:space="preserve"> </w:t>
      </w:r>
      <w:r>
        <w:t>office</w:t>
      </w:r>
      <w:r>
        <w:rPr>
          <w:spacing w:val="-14"/>
        </w:rPr>
        <w:t xml:space="preserve"> </w:t>
      </w:r>
      <w:r>
        <w:t>buildings,</w:t>
      </w:r>
      <w:r>
        <w:rPr>
          <w:spacing w:val="-14"/>
        </w:rPr>
        <w:t xml:space="preserve"> </w:t>
      </w:r>
      <w:r>
        <w:t>maintenance</w:t>
      </w:r>
      <w:r>
        <w:rPr>
          <w:spacing w:val="-15"/>
        </w:rPr>
        <w:t xml:space="preserve"> </w:t>
      </w:r>
      <w:r>
        <w:t>facilities,</w:t>
      </w:r>
      <w:r>
        <w:rPr>
          <w:spacing w:val="-14"/>
        </w:rPr>
        <w:t xml:space="preserve"> </w:t>
      </w:r>
      <w:r>
        <w:t xml:space="preserve">recreation/community </w:t>
      </w:r>
      <w:r>
        <w:rPr>
          <w:spacing w:val="-2"/>
        </w:rPr>
        <w:t xml:space="preserve">centers, athletic facilities, public safety buildings, libraries, golf courses, aquatic centers, </w:t>
      </w:r>
      <w:r>
        <w:t>parking</w:t>
      </w:r>
      <w:r>
        <w:rPr>
          <w:spacing w:val="-1"/>
        </w:rPr>
        <w:t xml:space="preserve"> </w:t>
      </w:r>
      <w:r>
        <w:t>garages,</w:t>
      </w:r>
      <w:r>
        <w:rPr>
          <w:spacing w:val="-1"/>
        </w:rPr>
        <w:t xml:space="preserve"> </w:t>
      </w:r>
      <w:r>
        <w:t>or</w:t>
      </w:r>
      <w:r>
        <w:rPr>
          <w:spacing w:val="-1"/>
        </w:rPr>
        <w:t xml:space="preserve"> </w:t>
      </w:r>
      <w:r>
        <w:t>park</w:t>
      </w:r>
      <w:r>
        <w:rPr>
          <w:spacing w:val="-1"/>
        </w:rPr>
        <w:t xml:space="preserve"> </w:t>
      </w:r>
      <w:r>
        <w:t>pavilions,</w:t>
      </w:r>
    </w:p>
    <w:p w14:paraId="78B289CA" w14:textId="77777777" w:rsidR="00BD574F" w:rsidRDefault="00BD574F">
      <w:pPr>
        <w:pStyle w:val="BodyText"/>
        <w:kinsoku w:val="0"/>
        <w:overflowPunct w:val="0"/>
        <w:spacing w:before="159" w:line="259" w:lineRule="auto"/>
        <w:ind w:right="618" w:hanging="1"/>
      </w:pPr>
      <w:r>
        <w:rPr>
          <w:b/>
          <w:bCs/>
        </w:rPr>
        <w:t>City</w:t>
      </w:r>
      <w:r>
        <w:rPr>
          <w:b/>
          <w:bCs/>
          <w:spacing w:val="-10"/>
        </w:rPr>
        <w:t xml:space="preserve"> </w:t>
      </w:r>
      <w:r>
        <w:rPr>
          <w:b/>
          <w:bCs/>
        </w:rPr>
        <w:t>Designated</w:t>
      </w:r>
      <w:r>
        <w:rPr>
          <w:b/>
          <w:bCs/>
          <w:spacing w:val="-10"/>
        </w:rPr>
        <w:t xml:space="preserve"> </w:t>
      </w:r>
      <w:r>
        <w:rPr>
          <w:b/>
          <w:bCs/>
        </w:rPr>
        <w:t>Recycling</w:t>
      </w:r>
      <w:r>
        <w:rPr>
          <w:b/>
          <w:bCs/>
          <w:spacing w:val="-10"/>
        </w:rPr>
        <w:t xml:space="preserve"> </w:t>
      </w:r>
      <w:r>
        <w:rPr>
          <w:b/>
          <w:bCs/>
        </w:rPr>
        <w:t>Processing</w:t>
      </w:r>
      <w:r>
        <w:rPr>
          <w:b/>
          <w:bCs/>
          <w:spacing w:val="-11"/>
        </w:rPr>
        <w:t xml:space="preserve"> </w:t>
      </w:r>
      <w:r>
        <w:rPr>
          <w:b/>
          <w:bCs/>
        </w:rPr>
        <w:t>Facility:</w:t>
      </w:r>
      <w:r>
        <w:rPr>
          <w:b/>
          <w:bCs/>
          <w:spacing w:val="-10"/>
        </w:rPr>
        <w:t xml:space="preserve"> </w:t>
      </w:r>
      <w:r>
        <w:t>Through</w:t>
      </w:r>
      <w:r>
        <w:rPr>
          <w:spacing w:val="-9"/>
        </w:rPr>
        <w:t xml:space="preserve"> </w:t>
      </w:r>
      <w:r>
        <w:t>April</w:t>
      </w:r>
      <w:r>
        <w:rPr>
          <w:spacing w:val="-10"/>
        </w:rPr>
        <w:t xml:space="preserve"> </w:t>
      </w:r>
      <w:r>
        <w:t>30,</w:t>
      </w:r>
      <w:r>
        <w:rPr>
          <w:spacing w:val="-9"/>
        </w:rPr>
        <w:t xml:space="preserve"> </w:t>
      </w:r>
      <w:r>
        <w:t>2025,</w:t>
      </w:r>
      <w:r>
        <w:rPr>
          <w:spacing w:val="-10"/>
        </w:rPr>
        <w:t xml:space="preserve"> </w:t>
      </w:r>
      <w:r>
        <w:t>the</w:t>
      </w:r>
      <w:r>
        <w:rPr>
          <w:spacing w:val="-10"/>
        </w:rPr>
        <w:t xml:space="preserve"> </w:t>
      </w:r>
      <w:r>
        <w:t xml:space="preserve">City- </w:t>
      </w:r>
      <w:r>
        <w:rPr>
          <w:spacing w:val="-4"/>
        </w:rPr>
        <w:t xml:space="preserve">Designated Recycling Processing Facility shall be Eureka Recycling, at 2828 Kennedy St NE, </w:t>
      </w:r>
      <w:r>
        <w:t>Minneapolis,</w:t>
      </w:r>
      <w:r>
        <w:rPr>
          <w:spacing w:val="-10"/>
        </w:rPr>
        <w:t xml:space="preserve"> </w:t>
      </w:r>
      <w:r>
        <w:t>MN</w:t>
      </w:r>
      <w:r>
        <w:rPr>
          <w:spacing w:val="-10"/>
        </w:rPr>
        <w:t xml:space="preserve"> </w:t>
      </w:r>
      <w:r>
        <w:t>55413.</w:t>
      </w:r>
      <w:r>
        <w:rPr>
          <w:spacing w:val="39"/>
        </w:rPr>
        <w:t xml:space="preserve"> </w:t>
      </w:r>
      <w:r>
        <w:t>After</w:t>
      </w:r>
      <w:r>
        <w:rPr>
          <w:spacing w:val="-10"/>
        </w:rPr>
        <w:t xml:space="preserve"> </w:t>
      </w:r>
      <w:r>
        <w:t>April</w:t>
      </w:r>
      <w:r>
        <w:rPr>
          <w:spacing w:val="-10"/>
        </w:rPr>
        <w:t xml:space="preserve"> </w:t>
      </w:r>
      <w:r>
        <w:t>30,</w:t>
      </w:r>
      <w:r>
        <w:rPr>
          <w:spacing w:val="-10"/>
        </w:rPr>
        <w:t xml:space="preserve"> </w:t>
      </w:r>
      <w:r>
        <w:t>2025,</w:t>
      </w:r>
      <w:r>
        <w:rPr>
          <w:spacing w:val="-10"/>
        </w:rPr>
        <w:t xml:space="preserve"> </w:t>
      </w:r>
      <w:r>
        <w:t>the</w:t>
      </w:r>
      <w:r>
        <w:rPr>
          <w:spacing w:val="-10"/>
        </w:rPr>
        <w:t xml:space="preserve"> </w:t>
      </w:r>
      <w:r>
        <w:t>City</w:t>
      </w:r>
      <w:r>
        <w:rPr>
          <w:spacing w:val="-10"/>
        </w:rPr>
        <w:t xml:space="preserve"> </w:t>
      </w:r>
      <w:r>
        <w:t>shall</w:t>
      </w:r>
      <w:r>
        <w:rPr>
          <w:spacing w:val="-10"/>
        </w:rPr>
        <w:t xml:space="preserve"> </w:t>
      </w:r>
      <w:r>
        <w:t>designate</w:t>
      </w:r>
      <w:r>
        <w:rPr>
          <w:spacing w:val="-10"/>
        </w:rPr>
        <w:t xml:space="preserve"> </w:t>
      </w:r>
      <w:r>
        <w:t>the</w:t>
      </w:r>
      <w:r>
        <w:rPr>
          <w:spacing w:val="-10"/>
        </w:rPr>
        <w:t xml:space="preserve"> </w:t>
      </w:r>
      <w:r>
        <w:t>Facility.</w:t>
      </w:r>
    </w:p>
    <w:p w14:paraId="745CFB26" w14:textId="77777777" w:rsidR="00BD574F" w:rsidRDefault="00BD574F">
      <w:pPr>
        <w:pStyle w:val="BodyText"/>
        <w:kinsoku w:val="0"/>
        <w:overflowPunct w:val="0"/>
        <w:spacing w:before="160" w:line="259" w:lineRule="auto"/>
        <w:ind w:right="587"/>
      </w:pPr>
      <w:r>
        <w:rPr>
          <w:b/>
          <w:bCs/>
        </w:rPr>
        <w:t>Collection:</w:t>
      </w:r>
      <w:r>
        <w:rPr>
          <w:b/>
          <w:bCs/>
          <w:spacing w:val="24"/>
        </w:rPr>
        <w:t xml:space="preserve"> </w:t>
      </w:r>
      <w:r>
        <w:t>The</w:t>
      </w:r>
      <w:r>
        <w:rPr>
          <w:spacing w:val="-14"/>
        </w:rPr>
        <w:t xml:space="preserve"> </w:t>
      </w:r>
      <w:r>
        <w:t>aggregation</w:t>
      </w:r>
      <w:r>
        <w:rPr>
          <w:spacing w:val="-14"/>
        </w:rPr>
        <w:t xml:space="preserve"> </w:t>
      </w:r>
      <w:r>
        <w:t>and</w:t>
      </w:r>
      <w:r>
        <w:rPr>
          <w:spacing w:val="-15"/>
        </w:rPr>
        <w:t xml:space="preserve"> </w:t>
      </w:r>
      <w:r>
        <w:t>transportation</w:t>
      </w:r>
      <w:r>
        <w:rPr>
          <w:spacing w:val="-14"/>
        </w:rPr>
        <w:t xml:space="preserve"> </w:t>
      </w:r>
      <w:r>
        <w:t>of</w:t>
      </w:r>
      <w:r>
        <w:rPr>
          <w:spacing w:val="-14"/>
        </w:rPr>
        <w:t xml:space="preserve"> </w:t>
      </w:r>
      <w:r>
        <w:t>MSW/Yard</w:t>
      </w:r>
      <w:r>
        <w:rPr>
          <w:spacing w:val="-14"/>
        </w:rPr>
        <w:t xml:space="preserve"> </w:t>
      </w:r>
      <w:r>
        <w:t>Waste,</w:t>
      </w:r>
      <w:r>
        <w:rPr>
          <w:spacing w:val="-15"/>
        </w:rPr>
        <w:t xml:space="preserve"> </w:t>
      </w:r>
      <w:r>
        <w:t>Recyclables,</w:t>
      </w:r>
      <w:r>
        <w:rPr>
          <w:spacing w:val="-14"/>
        </w:rPr>
        <w:t xml:space="preserve"> </w:t>
      </w:r>
      <w:r>
        <w:t xml:space="preserve">Bulky </w:t>
      </w:r>
      <w:r>
        <w:rPr>
          <w:spacing w:val="-2"/>
        </w:rPr>
        <w:t>Items/Problem</w:t>
      </w:r>
      <w:r>
        <w:rPr>
          <w:spacing w:val="-13"/>
        </w:rPr>
        <w:t xml:space="preserve"> </w:t>
      </w:r>
      <w:r>
        <w:rPr>
          <w:spacing w:val="-2"/>
        </w:rPr>
        <w:t>Materials,</w:t>
      </w:r>
      <w:r>
        <w:rPr>
          <w:spacing w:val="-12"/>
        </w:rPr>
        <w:t xml:space="preserve"> </w:t>
      </w:r>
      <w:r>
        <w:rPr>
          <w:spacing w:val="-2"/>
        </w:rPr>
        <w:t>from</w:t>
      </w:r>
      <w:r>
        <w:rPr>
          <w:spacing w:val="-12"/>
        </w:rPr>
        <w:t xml:space="preserve"> </w:t>
      </w:r>
      <w:r>
        <w:rPr>
          <w:spacing w:val="-2"/>
        </w:rPr>
        <w:t>the</w:t>
      </w:r>
      <w:r>
        <w:rPr>
          <w:spacing w:val="-13"/>
        </w:rPr>
        <w:t xml:space="preserve"> </w:t>
      </w:r>
      <w:r>
        <w:rPr>
          <w:spacing w:val="-2"/>
        </w:rPr>
        <w:t>place</w:t>
      </w:r>
      <w:r>
        <w:rPr>
          <w:spacing w:val="-12"/>
        </w:rPr>
        <w:t xml:space="preserve"> </w:t>
      </w:r>
      <w:r>
        <w:rPr>
          <w:spacing w:val="-2"/>
        </w:rPr>
        <w:t>at</w:t>
      </w:r>
      <w:r>
        <w:rPr>
          <w:spacing w:val="-12"/>
        </w:rPr>
        <w:t xml:space="preserve"> </w:t>
      </w:r>
      <w:r>
        <w:rPr>
          <w:spacing w:val="-2"/>
        </w:rPr>
        <w:t>which</w:t>
      </w:r>
      <w:r>
        <w:rPr>
          <w:spacing w:val="-12"/>
        </w:rPr>
        <w:t xml:space="preserve"> </w:t>
      </w:r>
      <w:r>
        <w:rPr>
          <w:spacing w:val="-2"/>
        </w:rPr>
        <w:t>they</w:t>
      </w:r>
      <w:r>
        <w:rPr>
          <w:spacing w:val="-13"/>
        </w:rPr>
        <w:t xml:space="preserve"> </w:t>
      </w:r>
      <w:r>
        <w:rPr>
          <w:spacing w:val="-2"/>
        </w:rPr>
        <w:t>are</w:t>
      </w:r>
      <w:r>
        <w:rPr>
          <w:spacing w:val="-12"/>
        </w:rPr>
        <w:t xml:space="preserve"> </w:t>
      </w:r>
      <w:r>
        <w:rPr>
          <w:spacing w:val="-2"/>
        </w:rPr>
        <w:t>generated</w:t>
      </w:r>
      <w:r>
        <w:rPr>
          <w:spacing w:val="-12"/>
        </w:rPr>
        <w:t xml:space="preserve"> </w:t>
      </w:r>
      <w:r>
        <w:rPr>
          <w:spacing w:val="-2"/>
        </w:rPr>
        <w:t>including</w:t>
      </w:r>
      <w:r>
        <w:rPr>
          <w:spacing w:val="-13"/>
        </w:rPr>
        <w:t xml:space="preserve"> </w:t>
      </w:r>
      <w:r>
        <w:rPr>
          <w:spacing w:val="-2"/>
        </w:rPr>
        <w:t>all</w:t>
      </w:r>
      <w:r>
        <w:rPr>
          <w:spacing w:val="-12"/>
        </w:rPr>
        <w:t xml:space="preserve"> </w:t>
      </w:r>
      <w:r>
        <w:rPr>
          <w:spacing w:val="-2"/>
        </w:rPr>
        <w:t xml:space="preserve">activities </w:t>
      </w:r>
      <w:r>
        <w:t>up</w:t>
      </w:r>
      <w:r>
        <w:rPr>
          <w:spacing w:val="-5"/>
        </w:rPr>
        <w:t xml:space="preserve"> </w:t>
      </w:r>
      <w:r>
        <w:t>to</w:t>
      </w:r>
      <w:r>
        <w:rPr>
          <w:spacing w:val="-4"/>
        </w:rPr>
        <w:t xml:space="preserve"> </w:t>
      </w:r>
      <w:r>
        <w:t>the</w:t>
      </w:r>
      <w:r>
        <w:rPr>
          <w:spacing w:val="-5"/>
        </w:rPr>
        <w:t xml:space="preserve"> </w:t>
      </w:r>
      <w:r>
        <w:t>time</w:t>
      </w:r>
      <w:r>
        <w:rPr>
          <w:spacing w:val="-5"/>
        </w:rPr>
        <w:t xml:space="preserve"> </w:t>
      </w:r>
      <w:r>
        <w:t>they</w:t>
      </w:r>
      <w:r>
        <w:rPr>
          <w:spacing w:val="-5"/>
        </w:rPr>
        <w:t xml:space="preserve"> </w:t>
      </w:r>
      <w:r>
        <w:t>are</w:t>
      </w:r>
      <w:r>
        <w:rPr>
          <w:spacing w:val="-5"/>
        </w:rPr>
        <w:t xml:space="preserve"> </w:t>
      </w:r>
      <w:r>
        <w:t>delivered</w:t>
      </w:r>
      <w:r>
        <w:rPr>
          <w:spacing w:val="-5"/>
        </w:rPr>
        <w:t xml:space="preserve"> </w:t>
      </w:r>
      <w:r>
        <w:t>to</w:t>
      </w:r>
      <w:r>
        <w:rPr>
          <w:spacing w:val="-4"/>
        </w:rPr>
        <w:t xml:space="preserve"> </w:t>
      </w:r>
      <w:r>
        <w:t>a</w:t>
      </w:r>
      <w:r>
        <w:rPr>
          <w:spacing w:val="-5"/>
        </w:rPr>
        <w:t xml:space="preserve"> </w:t>
      </w:r>
      <w:r>
        <w:t>processing/disposal</w:t>
      </w:r>
      <w:r>
        <w:rPr>
          <w:spacing w:val="-4"/>
        </w:rPr>
        <w:t xml:space="preserve"> </w:t>
      </w:r>
      <w:r>
        <w:t>facility</w:t>
      </w:r>
      <w:r>
        <w:rPr>
          <w:spacing w:val="-5"/>
        </w:rPr>
        <w:t xml:space="preserve"> </w:t>
      </w:r>
      <w:r>
        <w:t>or</w:t>
      </w:r>
      <w:r>
        <w:rPr>
          <w:spacing w:val="-5"/>
        </w:rPr>
        <w:t xml:space="preserve"> </w:t>
      </w:r>
      <w:r>
        <w:t>end</w:t>
      </w:r>
      <w:r>
        <w:rPr>
          <w:spacing w:val="-6"/>
        </w:rPr>
        <w:t xml:space="preserve"> </w:t>
      </w:r>
      <w:r>
        <w:t>market.</w:t>
      </w:r>
    </w:p>
    <w:p w14:paraId="2E1BC8E2" w14:textId="77777777" w:rsidR="00BD574F" w:rsidRDefault="00BD574F">
      <w:pPr>
        <w:pStyle w:val="BodyText"/>
        <w:kinsoku w:val="0"/>
        <w:overflowPunct w:val="0"/>
        <w:spacing w:before="158"/>
        <w:rPr>
          <w:spacing w:val="-4"/>
        </w:rPr>
      </w:pPr>
      <w:r>
        <w:rPr>
          <w:b/>
          <w:bCs/>
          <w:spacing w:val="-4"/>
        </w:rPr>
        <w:t>Collection</w:t>
      </w:r>
      <w:r>
        <w:rPr>
          <w:b/>
          <w:bCs/>
          <w:spacing w:val="-3"/>
        </w:rPr>
        <w:t xml:space="preserve"> </w:t>
      </w:r>
      <w:r>
        <w:rPr>
          <w:b/>
          <w:bCs/>
          <w:spacing w:val="-4"/>
        </w:rPr>
        <w:t>Day:</w:t>
      </w:r>
      <w:r>
        <w:rPr>
          <w:b/>
          <w:bCs/>
          <w:spacing w:val="51"/>
        </w:rPr>
        <w:t xml:space="preserve"> </w:t>
      </w:r>
      <w:r>
        <w:rPr>
          <w:spacing w:val="-4"/>
        </w:rPr>
        <w:t>The</w:t>
      </w:r>
      <w:r>
        <w:rPr>
          <w:spacing w:val="-3"/>
        </w:rPr>
        <w:t xml:space="preserve"> </w:t>
      </w:r>
      <w:r>
        <w:rPr>
          <w:spacing w:val="-4"/>
        </w:rPr>
        <w:t>City-designated</w:t>
      </w:r>
      <w:r>
        <w:rPr>
          <w:spacing w:val="-3"/>
        </w:rPr>
        <w:t xml:space="preserve"> </w:t>
      </w:r>
      <w:r>
        <w:rPr>
          <w:spacing w:val="-4"/>
        </w:rPr>
        <w:t>day</w:t>
      </w:r>
      <w:r>
        <w:rPr>
          <w:spacing w:val="-3"/>
        </w:rPr>
        <w:t xml:space="preserve"> </w:t>
      </w:r>
      <w:r>
        <w:rPr>
          <w:spacing w:val="-4"/>
        </w:rPr>
        <w:t>for Collection within</w:t>
      </w:r>
      <w:r>
        <w:rPr>
          <w:spacing w:val="-3"/>
        </w:rPr>
        <w:t xml:space="preserve"> </w:t>
      </w:r>
      <w:r>
        <w:rPr>
          <w:spacing w:val="-4"/>
        </w:rPr>
        <w:t>a</w:t>
      </w:r>
      <w:r>
        <w:rPr>
          <w:spacing w:val="-3"/>
        </w:rPr>
        <w:t xml:space="preserve"> </w:t>
      </w:r>
      <w:r>
        <w:rPr>
          <w:spacing w:val="-4"/>
        </w:rPr>
        <w:t>Collection</w:t>
      </w:r>
      <w:r>
        <w:rPr>
          <w:spacing w:val="-3"/>
        </w:rPr>
        <w:t xml:space="preserve"> </w:t>
      </w:r>
      <w:r>
        <w:rPr>
          <w:spacing w:val="-4"/>
        </w:rPr>
        <w:t>Zone.</w:t>
      </w:r>
    </w:p>
    <w:p w14:paraId="7AF6451D" w14:textId="77777777" w:rsidR="00BD574F" w:rsidRDefault="00BD574F">
      <w:pPr>
        <w:pStyle w:val="BodyText"/>
        <w:kinsoku w:val="0"/>
        <w:overflowPunct w:val="0"/>
        <w:spacing w:before="184" w:line="259" w:lineRule="auto"/>
        <w:ind w:right="462"/>
      </w:pPr>
      <w:r>
        <w:rPr>
          <w:b/>
          <w:bCs/>
          <w:spacing w:val="-4"/>
        </w:rPr>
        <w:t>Collection</w:t>
      </w:r>
      <w:r>
        <w:rPr>
          <w:b/>
          <w:bCs/>
          <w:spacing w:val="-6"/>
        </w:rPr>
        <w:t xml:space="preserve"> </w:t>
      </w:r>
      <w:r>
        <w:rPr>
          <w:b/>
          <w:bCs/>
          <w:spacing w:val="-4"/>
        </w:rPr>
        <w:t>Hours:</w:t>
      </w:r>
      <w:r>
        <w:rPr>
          <w:b/>
          <w:bCs/>
          <w:spacing w:val="40"/>
        </w:rPr>
        <w:t xml:space="preserve"> </w:t>
      </w:r>
      <w:r>
        <w:rPr>
          <w:spacing w:val="-4"/>
        </w:rPr>
        <w:t>The</w:t>
      </w:r>
      <w:r>
        <w:rPr>
          <w:spacing w:val="-5"/>
        </w:rPr>
        <w:t xml:space="preserve"> </w:t>
      </w:r>
      <w:r>
        <w:rPr>
          <w:spacing w:val="-4"/>
        </w:rPr>
        <w:t>period</w:t>
      </w:r>
      <w:r>
        <w:rPr>
          <w:spacing w:val="-7"/>
        </w:rPr>
        <w:t xml:space="preserve"> </w:t>
      </w:r>
      <w:r>
        <w:rPr>
          <w:spacing w:val="-4"/>
        </w:rPr>
        <w:t>during</w:t>
      </w:r>
      <w:r>
        <w:rPr>
          <w:spacing w:val="-7"/>
        </w:rPr>
        <w:t xml:space="preserve"> </w:t>
      </w:r>
      <w:r>
        <w:rPr>
          <w:spacing w:val="-4"/>
        </w:rPr>
        <w:t>which</w:t>
      </w:r>
      <w:r>
        <w:rPr>
          <w:spacing w:val="-7"/>
        </w:rPr>
        <w:t xml:space="preserve"> </w:t>
      </w:r>
      <w:r>
        <w:rPr>
          <w:spacing w:val="-4"/>
        </w:rPr>
        <w:t>Collection</w:t>
      </w:r>
      <w:r>
        <w:rPr>
          <w:spacing w:val="-7"/>
        </w:rPr>
        <w:t xml:space="preserve"> </w:t>
      </w:r>
      <w:r>
        <w:rPr>
          <w:spacing w:val="-4"/>
        </w:rPr>
        <w:t>is</w:t>
      </w:r>
      <w:r>
        <w:rPr>
          <w:spacing w:val="-6"/>
        </w:rPr>
        <w:t xml:space="preserve"> </w:t>
      </w:r>
      <w:r>
        <w:rPr>
          <w:spacing w:val="-4"/>
        </w:rPr>
        <w:t>authorized</w:t>
      </w:r>
      <w:r>
        <w:rPr>
          <w:spacing w:val="-7"/>
        </w:rPr>
        <w:t xml:space="preserve"> </w:t>
      </w:r>
      <w:r>
        <w:rPr>
          <w:spacing w:val="-4"/>
        </w:rPr>
        <w:t>by</w:t>
      </w:r>
      <w:r>
        <w:rPr>
          <w:spacing w:val="-7"/>
        </w:rPr>
        <w:t xml:space="preserve"> </w:t>
      </w:r>
      <w:r>
        <w:rPr>
          <w:spacing w:val="-4"/>
        </w:rPr>
        <w:t>the</w:t>
      </w:r>
      <w:r>
        <w:rPr>
          <w:spacing w:val="-7"/>
        </w:rPr>
        <w:t xml:space="preserve"> </w:t>
      </w:r>
      <w:r>
        <w:rPr>
          <w:spacing w:val="-4"/>
        </w:rPr>
        <w:t>City,</w:t>
      </w:r>
      <w:r>
        <w:rPr>
          <w:spacing w:val="-6"/>
        </w:rPr>
        <w:t xml:space="preserve"> </w:t>
      </w:r>
      <w:r>
        <w:rPr>
          <w:spacing w:val="-4"/>
        </w:rPr>
        <w:t>which</w:t>
      </w:r>
      <w:r>
        <w:rPr>
          <w:spacing w:val="-7"/>
        </w:rPr>
        <w:t xml:space="preserve"> </w:t>
      </w:r>
      <w:r>
        <w:rPr>
          <w:spacing w:val="-4"/>
        </w:rPr>
        <w:t xml:space="preserve">shall </w:t>
      </w:r>
      <w:r>
        <w:t>be</w:t>
      </w:r>
      <w:r>
        <w:rPr>
          <w:spacing w:val="-7"/>
        </w:rPr>
        <w:t xml:space="preserve"> </w:t>
      </w:r>
      <w:r>
        <w:t>7:00</w:t>
      </w:r>
      <w:r>
        <w:rPr>
          <w:spacing w:val="-7"/>
        </w:rPr>
        <w:t xml:space="preserve"> </w:t>
      </w:r>
      <w:r>
        <w:t>a.m.</w:t>
      </w:r>
      <w:r>
        <w:rPr>
          <w:spacing w:val="-7"/>
        </w:rPr>
        <w:t xml:space="preserve"> </w:t>
      </w:r>
      <w:r>
        <w:t>to</w:t>
      </w:r>
      <w:r>
        <w:rPr>
          <w:spacing w:val="-8"/>
        </w:rPr>
        <w:t xml:space="preserve"> </w:t>
      </w:r>
      <w:r>
        <w:t>6:00</w:t>
      </w:r>
      <w:r>
        <w:rPr>
          <w:spacing w:val="-8"/>
        </w:rPr>
        <w:t xml:space="preserve"> </w:t>
      </w:r>
      <w:r>
        <w:t>p.m.,</w:t>
      </w:r>
      <w:r>
        <w:rPr>
          <w:spacing w:val="-7"/>
        </w:rPr>
        <w:t xml:space="preserve"> </w:t>
      </w:r>
      <w:r>
        <w:t>Monday</w:t>
      </w:r>
      <w:r>
        <w:rPr>
          <w:spacing w:val="-6"/>
        </w:rPr>
        <w:t xml:space="preserve"> </w:t>
      </w:r>
      <w:r>
        <w:t>through</w:t>
      </w:r>
      <w:r>
        <w:rPr>
          <w:spacing w:val="-7"/>
        </w:rPr>
        <w:t xml:space="preserve"> </w:t>
      </w:r>
      <w:r>
        <w:t>Friday,</w:t>
      </w:r>
      <w:r>
        <w:rPr>
          <w:spacing w:val="-7"/>
        </w:rPr>
        <w:t xml:space="preserve"> </w:t>
      </w:r>
      <w:r>
        <w:t>or</w:t>
      </w:r>
      <w:r>
        <w:rPr>
          <w:spacing w:val="-7"/>
        </w:rPr>
        <w:t xml:space="preserve"> </w:t>
      </w:r>
      <w:r>
        <w:t>Monday</w:t>
      </w:r>
      <w:r>
        <w:rPr>
          <w:spacing w:val="-7"/>
        </w:rPr>
        <w:t xml:space="preserve"> </w:t>
      </w:r>
      <w:r>
        <w:t>through</w:t>
      </w:r>
      <w:r>
        <w:rPr>
          <w:spacing w:val="-7"/>
        </w:rPr>
        <w:t xml:space="preserve"> </w:t>
      </w:r>
      <w:r>
        <w:t>Saturday</w:t>
      </w:r>
      <w:r>
        <w:rPr>
          <w:spacing w:val="-6"/>
        </w:rPr>
        <w:t xml:space="preserve"> </w:t>
      </w:r>
      <w:r>
        <w:t>during weeks that contain a Holiday.</w:t>
      </w:r>
    </w:p>
    <w:p w14:paraId="54C66085" w14:textId="77777777" w:rsidR="00BD574F" w:rsidRDefault="00BD574F">
      <w:pPr>
        <w:pStyle w:val="BodyText"/>
        <w:kinsoku w:val="0"/>
        <w:overflowPunct w:val="0"/>
        <w:spacing w:before="184" w:line="259" w:lineRule="auto"/>
        <w:ind w:right="462"/>
        <w:sectPr w:rsidR="00BD574F">
          <w:headerReference w:type="default" r:id="rId16"/>
          <w:footerReference w:type="default" r:id="rId17"/>
          <w:pgSz w:w="12240" w:h="15840"/>
          <w:pgMar w:top="1880" w:right="920" w:bottom="880" w:left="700" w:header="721" w:footer="697" w:gutter="0"/>
          <w:cols w:space="720"/>
          <w:noEndnote/>
        </w:sectPr>
      </w:pPr>
    </w:p>
    <w:p w14:paraId="5971B93D" w14:textId="77777777" w:rsidR="00BD574F" w:rsidRDefault="00BD574F">
      <w:pPr>
        <w:pStyle w:val="BodyText"/>
        <w:kinsoku w:val="0"/>
        <w:overflowPunct w:val="0"/>
        <w:spacing w:before="46"/>
        <w:ind w:left="0"/>
        <w:rPr>
          <w:sz w:val="20"/>
          <w:szCs w:val="20"/>
        </w:rPr>
      </w:pPr>
    </w:p>
    <w:p w14:paraId="7ADC3AB7" w14:textId="10ADF0B0"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32EBCB84" wp14:editId="01897083">
                <wp:extent cx="5982335" cy="12700"/>
                <wp:effectExtent l="0" t="2540" r="0" b="0"/>
                <wp:docPr id="2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24" name="Freeform 121"/>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E77E0A5" id="Group 120"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">
                <v:shape id="Freeform 121"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" path="m9420,l,,,9r9420,l9420,xe" fillcolor="black" stroked="f">
                  <v:path arrowok="t" o:connecttype="custom" o:connectlocs="9420,0;0,0;0,9;9420,9;9420,0" o:connectangles="0,0,0,0,0"/>
                </v:shape>
                <w10:anchorlock/>
              </v:group>
            </w:pict>
          </mc:Fallback>
        </mc:AlternateContent>
      </w:r>
    </w:p>
    <w:p w14:paraId="6DC56B59" w14:textId="77777777" w:rsidR="00BD574F" w:rsidRDefault="00BD574F">
      <w:pPr>
        <w:pStyle w:val="BodyText"/>
        <w:kinsoku w:val="0"/>
        <w:overflowPunct w:val="0"/>
        <w:spacing w:line="259" w:lineRule="auto"/>
        <w:ind w:left="740" w:right="1088"/>
        <w:jc w:val="both"/>
      </w:pPr>
      <w:r>
        <w:rPr>
          <w:b/>
          <w:bCs/>
        </w:rPr>
        <w:t>Collection</w:t>
      </w:r>
      <w:r>
        <w:rPr>
          <w:b/>
          <w:bCs/>
          <w:spacing w:val="-15"/>
        </w:rPr>
        <w:t xml:space="preserve"> </w:t>
      </w:r>
      <w:r>
        <w:rPr>
          <w:b/>
          <w:bCs/>
        </w:rPr>
        <w:t>Location:</w:t>
      </w:r>
      <w:r>
        <w:rPr>
          <w:b/>
          <w:bCs/>
          <w:spacing w:val="-14"/>
        </w:rPr>
        <w:t xml:space="preserve"> </w:t>
      </w:r>
      <w:r>
        <w:t>The</w:t>
      </w:r>
      <w:r>
        <w:rPr>
          <w:spacing w:val="-14"/>
        </w:rPr>
        <w:t xml:space="preserve"> </w:t>
      </w:r>
      <w:r>
        <w:t>place</w:t>
      </w:r>
      <w:r>
        <w:rPr>
          <w:spacing w:val="-15"/>
        </w:rPr>
        <w:t xml:space="preserve"> </w:t>
      </w:r>
      <w:r>
        <w:t>along</w:t>
      </w:r>
      <w:r>
        <w:rPr>
          <w:spacing w:val="-14"/>
        </w:rPr>
        <w:t xml:space="preserve"> </w:t>
      </w:r>
      <w:r>
        <w:t>a</w:t>
      </w:r>
      <w:r>
        <w:rPr>
          <w:spacing w:val="-14"/>
        </w:rPr>
        <w:t xml:space="preserve"> </w:t>
      </w:r>
      <w:r>
        <w:t>public</w:t>
      </w:r>
      <w:r>
        <w:rPr>
          <w:spacing w:val="-14"/>
        </w:rPr>
        <w:t xml:space="preserve"> </w:t>
      </w:r>
      <w:r>
        <w:t>street</w:t>
      </w:r>
      <w:r>
        <w:rPr>
          <w:spacing w:val="-15"/>
        </w:rPr>
        <w:t xml:space="preserve"> </w:t>
      </w:r>
      <w:r>
        <w:t>or</w:t>
      </w:r>
      <w:r>
        <w:rPr>
          <w:spacing w:val="-14"/>
        </w:rPr>
        <w:t xml:space="preserve"> </w:t>
      </w:r>
      <w:r>
        <w:t>alley</w:t>
      </w:r>
      <w:r>
        <w:rPr>
          <w:spacing w:val="-14"/>
        </w:rPr>
        <w:t xml:space="preserve"> </w:t>
      </w:r>
      <w:r>
        <w:t>where</w:t>
      </w:r>
      <w:r>
        <w:rPr>
          <w:spacing w:val="-15"/>
        </w:rPr>
        <w:t xml:space="preserve"> </w:t>
      </w:r>
      <w:r>
        <w:t>Carts,</w:t>
      </w:r>
      <w:r>
        <w:rPr>
          <w:spacing w:val="-14"/>
        </w:rPr>
        <w:t xml:space="preserve"> </w:t>
      </w:r>
      <w:r>
        <w:t>Dumpsters, Bulky</w:t>
      </w:r>
      <w:r>
        <w:rPr>
          <w:spacing w:val="-7"/>
        </w:rPr>
        <w:t xml:space="preserve"> </w:t>
      </w:r>
      <w:r>
        <w:t>Items/Problem</w:t>
      </w:r>
      <w:r>
        <w:rPr>
          <w:spacing w:val="-7"/>
        </w:rPr>
        <w:t xml:space="preserve"> </w:t>
      </w:r>
      <w:r>
        <w:t>Materials,</w:t>
      </w:r>
      <w:r>
        <w:rPr>
          <w:spacing w:val="-7"/>
        </w:rPr>
        <w:t xml:space="preserve"> </w:t>
      </w:r>
      <w:r>
        <w:t>and</w:t>
      </w:r>
      <w:r>
        <w:rPr>
          <w:spacing w:val="-7"/>
        </w:rPr>
        <w:t xml:space="preserve"> </w:t>
      </w:r>
      <w:r>
        <w:t>Yard</w:t>
      </w:r>
      <w:r>
        <w:rPr>
          <w:spacing w:val="-7"/>
        </w:rPr>
        <w:t xml:space="preserve"> </w:t>
      </w:r>
      <w:r>
        <w:t>Wastes</w:t>
      </w:r>
      <w:r>
        <w:rPr>
          <w:spacing w:val="-7"/>
        </w:rPr>
        <w:t xml:space="preserve"> </w:t>
      </w:r>
      <w:r>
        <w:t>are</w:t>
      </w:r>
      <w:r>
        <w:rPr>
          <w:spacing w:val="-7"/>
        </w:rPr>
        <w:t xml:space="preserve"> </w:t>
      </w:r>
      <w:r>
        <w:t>set</w:t>
      </w:r>
      <w:r>
        <w:rPr>
          <w:spacing w:val="-7"/>
        </w:rPr>
        <w:t xml:space="preserve"> </w:t>
      </w:r>
      <w:r>
        <w:t>out</w:t>
      </w:r>
      <w:r>
        <w:rPr>
          <w:spacing w:val="-7"/>
        </w:rPr>
        <w:t xml:space="preserve"> </w:t>
      </w:r>
      <w:r>
        <w:t>for</w:t>
      </w:r>
      <w:r>
        <w:rPr>
          <w:spacing w:val="-7"/>
        </w:rPr>
        <w:t xml:space="preserve"> </w:t>
      </w:r>
      <w:r>
        <w:t>Collection.</w:t>
      </w:r>
    </w:p>
    <w:p w14:paraId="49B432B0" w14:textId="77777777" w:rsidR="00BD574F" w:rsidRDefault="00BD574F">
      <w:pPr>
        <w:pStyle w:val="BodyText"/>
        <w:kinsoku w:val="0"/>
        <w:overflowPunct w:val="0"/>
        <w:spacing w:before="149" w:line="259" w:lineRule="auto"/>
        <w:ind w:right="715"/>
        <w:jc w:val="both"/>
      </w:pPr>
      <w:r>
        <w:rPr>
          <w:b/>
          <w:bCs/>
        </w:rPr>
        <w:t>Collection</w:t>
      </w:r>
      <w:r>
        <w:rPr>
          <w:b/>
          <w:bCs/>
          <w:spacing w:val="-15"/>
        </w:rPr>
        <w:t xml:space="preserve"> </w:t>
      </w:r>
      <w:r>
        <w:rPr>
          <w:b/>
          <w:bCs/>
        </w:rPr>
        <w:t>Location-</w:t>
      </w:r>
      <w:r>
        <w:rPr>
          <w:b/>
          <w:bCs/>
          <w:spacing w:val="-14"/>
        </w:rPr>
        <w:t xml:space="preserve"> </w:t>
      </w:r>
      <w:r>
        <w:rPr>
          <w:b/>
          <w:bCs/>
        </w:rPr>
        <w:t>Multi-unit</w:t>
      </w:r>
      <w:r>
        <w:rPr>
          <w:b/>
          <w:bCs/>
          <w:spacing w:val="-14"/>
        </w:rPr>
        <w:t xml:space="preserve"> </w:t>
      </w:r>
      <w:r>
        <w:rPr>
          <w:b/>
          <w:bCs/>
        </w:rPr>
        <w:t>building</w:t>
      </w:r>
      <w:r>
        <w:rPr>
          <w:b/>
          <w:bCs/>
          <w:spacing w:val="-15"/>
        </w:rPr>
        <w:t xml:space="preserve"> </w:t>
      </w:r>
      <w:r>
        <w:rPr>
          <w:b/>
          <w:bCs/>
        </w:rPr>
        <w:t>or</w:t>
      </w:r>
      <w:r>
        <w:rPr>
          <w:b/>
          <w:bCs/>
          <w:spacing w:val="-14"/>
        </w:rPr>
        <w:t xml:space="preserve"> </w:t>
      </w:r>
      <w:r>
        <w:rPr>
          <w:b/>
          <w:bCs/>
        </w:rPr>
        <w:t>City</w:t>
      </w:r>
      <w:r>
        <w:rPr>
          <w:b/>
          <w:bCs/>
          <w:spacing w:val="-14"/>
        </w:rPr>
        <w:t xml:space="preserve"> </w:t>
      </w:r>
      <w:r>
        <w:rPr>
          <w:b/>
          <w:bCs/>
        </w:rPr>
        <w:t>Designated</w:t>
      </w:r>
      <w:r>
        <w:rPr>
          <w:b/>
          <w:bCs/>
          <w:spacing w:val="-14"/>
        </w:rPr>
        <w:t xml:space="preserve"> </w:t>
      </w:r>
      <w:r>
        <w:rPr>
          <w:b/>
          <w:bCs/>
        </w:rPr>
        <w:t>Location:</w:t>
      </w:r>
      <w:r>
        <w:rPr>
          <w:b/>
          <w:bCs/>
          <w:spacing w:val="15"/>
        </w:rPr>
        <w:t xml:space="preserve"> </w:t>
      </w:r>
      <w:r>
        <w:t>If</w:t>
      </w:r>
      <w:r>
        <w:rPr>
          <w:spacing w:val="-14"/>
        </w:rPr>
        <w:t xml:space="preserve"> </w:t>
      </w:r>
      <w:r>
        <w:t>not</w:t>
      </w:r>
      <w:r>
        <w:rPr>
          <w:spacing w:val="-15"/>
        </w:rPr>
        <w:t xml:space="preserve"> </w:t>
      </w:r>
      <w:r>
        <w:t>along</w:t>
      </w:r>
      <w:r>
        <w:rPr>
          <w:spacing w:val="-14"/>
        </w:rPr>
        <w:t xml:space="preserve"> </w:t>
      </w:r>
      <w:r>
        <w:t xml:space="preserve">the </w:t>
      </w:r>
      <w:r>
        <w:rPr>
          <w:spacing w:val="-2"/>
        </w:rPr>
        <w:t>public</w:t>
      </w:r>
      <w:r>
        <w:rPr>
          <w:spacing w:val="-9"/>
        </w:rPr>
        <w:t xml:space="preserve"> </w:t>
      </w:r>
      <w:r>
        <w:rPr>
          <w:spacing w:val="-2"/>
        </w:rPr>
        <w:t>street</w:t>
      </w:r>
      <w:r>
        <w:rPr>
          <w:spacing w:val="-9"/>
        </w:rPr>
        <w:t xml:space="preserve"> </w:t>
      </w:r>
      <w:r>
        <w:rPr>
          <w:spacing w:val="-2"/>
        </w:rPr>
        <w:t>or</w:t>
      </w:r>
      <w:r>
        <w:rPr>
          <w:spacing w:val="-10"/>
        </w:rPr>
        <w:t xml:space="preserve"> </w:t>
      </w:r>
      <w:r>
        <w:rPr>
          <w:spacing w:val="-2"/>
        </w:rPr>
        <w:t>alley,</w:t>
      </w:r>
      <w:r>
        <w:rPr>
          <w:spacing w:val="-9"/>
        </w:rPr>
        <w:t xml:space="preserve"> </w:t>
      </w:r>
      <w:r>
        <w:rPr>
          <w:spacing w:val="-2"/>
        </w:rPr>
        <w:t>the</w:t>
      </w:r>
      <w:r>
        <w:rPr>
          <w:spacing w:val="-9"/>
        </w:rPr>
        <w:t xml:space="preserve"> </w:t>
      </w:r>
      <w:r>
        <w:rPr>
          <w:spacing w:val="-2"/>
        </w:rPr>
        <w:t>place(s)</w:t>
      </w:r>
      <w:r>
        <w:rPr>
          <w:spacing w:val="-9"/>
        </w:rPr>
        <w:t xml:space="preserve"> </w:t>
      </w:r>
      <w:r>
        <w:rPr>
          <w:spacing w:val="-2"/>
        </w:rPr>
        <w:t>specified</w:t>
      </w:r>
      <w:r>
        <w:rPr>
          <w:spacing w:val="-9"/>
        </w:rPr>
        <w:t xml:space="preserve"> </w:t>
      </w:r>
      <w:r>
        <w:rPr>
          <w:spacing w:val="-2"/>
        </w:rPr>
        <w:t>by</w:t>
      </w:r>
      <w:r>
        <w:rPr>
          <w:spacing w:val="-9"/>
        </w:rPr>
        <w:t xml:space="preserve"> </w:t>
      </w:r>
      <w:r>
        <w:rPr>
          <w:spacing w:val="-2"/>
        </w:rPr>
        <w:t>the</w:t>
      </w:r>
      <w:r>
        <w:rPr>
          <w:spacing w:val="-9"/>
        </w:rPr>
        <w:t xml:space="preserve"> </w:t>
      </w:r>
      <w:r>
        <w:rPr>
          <w:spacing w:val="-2"/>
        </w:rPr>
        <w:t>City</w:t>
      </w:r>
      <w:r>
        <w:rPr>
          <w:spacing w:val="-9"/>
        </w:rPr>
        <w:t xml:space="preserve"> </w:t>
      </w:r>
      <w:r>
        <w:rPr>
          <w:spacing w:val="-2"/>
        </w:rPr>
        <w:t>and/or</w:t>
      </w:r>
      <w:r>
        <w:rPr>
          <w:spacing w:val="-9"/>
        </w:rPr>
        <w:t xml:space="preserve"> </w:t>
      </w:r>
      <w:r>
        <w:rPr>
          <w:spacing w:val="-2"/>
        </w:rPr>
        <w:t>Property</w:t>
      </w:r>
      <w:r>
        <w:rPr>
          <w:spacing w:val="-9"/>
        </w:rPr>
        <w:t xml:space="preserve"> </w:t>
      </w:r>
      <w:r>
        <w:rPr>
          <w:spacing w:val="-2"/>
        </w:rPr>
        <w:t>Owner/Manager</w:t>
      </w:r>
      <w:r>
        <w:rPr>
          <w:spacing w:val="-8"/>
        </w:rPr>
        <w:t xml:space="preserve"> </w:t>
      </w:r>
      <w:r>
        <w:rPr>
          <w:spacing w:val="-2"/>
        </w:rPr>
        <w:t xml:space="preserve">at </w:t>
      </w:r>
      <w:r>
        <w:t>which Recyclables are set out for collection.</w:t>
      </w:r>
    </w:p>
    <w:p w14:paraId="21095F6F" w14:textId="77777777" w:rsidR="00BD574F" w:rsidRDefault="00BD574F">
      <w:pPr>
        <w:pStyle w:val="BodyText"/>
        <w:kinsoku w:val="0"/>
        <w:overflowPunct w:val="0"/>
        <w:spacing w:before="159" w:line="259" w:lineRule="auto"/>
        <w:ind w:right="753"/>
        <w:jc w:val="both"/>
      </w:pPr>
      <w:r>
        <w:rPr>
          <w:b/>
          <w:bCs/>
          <w:spacing w:val="-4"/>
        </w:rPr>
        <w:t>Collection Vehicle</w:t>
      </w:r>
      <w:r>
        <w:rPr>
          <w:spacing w:val="-4"/>
        </w:rPr>
        <w:t xml:space="preserve">: Any vehicle licensed and inspected for MSW/Yard Waste, Recyclables, </w:t>
      </w:r>
      <w:r>
        <w:t>Bulky</w:t>
      </w:r>
      <w:r>
        <w:rPr>
          <w:spacing w:val="-7"/>
        </w:rPr>
        <w:t xml:space="preserve"> </w:t>
      </w:r>
      <w:r>
        <w:t>Items/Problem</w:t>
      </w:r>
      <w:r>
        <w:rPr>
          <w:spacing w:val="-7"/>
        </w:rPr>
        <w:t xml:space="preserve"> </w:t>
      </w:r>
      <w:r>
        <w:t>Materials</w:t>
      </w:r>
      <w:r>
        <w:rPr>
          <w:spacing w:val="-7"/>
        </w:rPr>
        <w:t xml:space="preserve"> </w:t>
      </w:r>
      <w:r>
        <w:t>as</w:t>
      </w:r>
      <w:r>
        <w:rPr>
          <w:spacing w:val="-7"/>
        </w:rPr>
        <w:t xml:space="preserve"> </w:t>
      </w:r>
      <w:r>
        <w:t>required</w:t>
      </w:r>
      <w:r>
        <w:rPr>
          <w:spacing w:val="-7"/>
        </w:rPr>
        <w:t xml:space="preserve"> </w:t>
      </w:r>
      <w:r>
        <w:t>by</w:t>
      </w:r>
      <w:r>
        <w:rPr>
          <w:spacing w:val="-6"/>
        </w:rPr>
        <w:t xml:space="preserve"> </w:t>
      </w:r>
      <w:r>
        <w:t>the</w:t>
      </w:r>
      <w:r>
        <w:rPr>
          <w:spacing w:val="-7"/>
        </w:rPr>
        <w:t xml:space="preserve"> </w:t>
      </w:r>
      <w:r>
        <w:t>City,</w:t>
      </w:r>
      <w:r>
        <w:rPr>
          <w:spacing w:val="-7"/>
        </w:rPr>
        <w:t xml:space="preserve"> </w:t>
      </w:r>
      <w:r>
        <w:t>state,</w:t>
      </w:r>
      <w:r>
        <w:rPr>
          <w:spacing w:val="-7"/>
        </w:rPr>
        <w:t xml:space="preserve"> </w:t>
      </w:r>
      <w:r>
        <w:t>and</w:t>
      </w:r>
      <w:r>
        <w:rPr>
          <w:spacing w:val="-7"/>
        </w:rPr>
        <w:t xml:space="preserve"> </w:t>
      </w:r>
      <w:r>
        <w:t>county.</w:t>
      </w:r>
    </w:p>
    <w:p w14:paraId="7F9EE276" w14:textId="77777777" w:rsidR="00BD574F" w:rsidRDefault="00BD574F">
      <w:pPr>
        <w:pStyle w:val="BodyText"/>
        <w:kinsoku w:val="0"/>
        <w:overflowPunct w:val="0"/>
        <w:spacing w:before="159" w:line="259" w:lineRule="auto"/>
        <w:ind w:right="788"/>
      </w:pPr>
      <w:r>
        <w:rPr>
          <w:b/>
          <w:bCs/>
          <w:spacing w:val="-2"/>
        </w:rPr>
        <w:t>Collection</w:t>
      </w:r>
      <w:r>
        <w:rPr>
          <w:b/>
          <w:bCs/>
          <w:spacing w:val="-10"/>
        </w:rPr>
        <w:t xml:space="preserve"> </w:t>
      </w:r>
      <w:r>
        <w:rPr>
          <w:b/>
          <w:bCs/>
          <w:spacing w:val="-2"/>
        </w:rPr>
        <w:t>Zone:</w:t>
      </w:r>
      <w:r>
        <w:rPr>
          <w:b/>
          <w:bCs/>
          <w:spacing w:val="38"/>
        </w:rPr>
        <w:t xml:space="preserve"> </w:t>
      </w:r>
      <w:r>
        <w:rPr>
          <w:spacing w:val="-2"/>
        </w:rPr>
        <w:t>The</w:t>
      </w:r>
      <w:r>
        <w:rPr>
          <w:spacing w:val="-10"/>
        </w:rPr>
        <w:t xml:space="preserve"> </w:t>
      </w:r>
      <w:r>
        <w:rPr>
          <w:spacing w:val="-2"/>
        </w:rPr>
        <w:t>geographic</w:t>
      </w:r>
      <w:r>
        <w:rPr>
          <w:spacing w:val="-10"/>
        </w:rPr>
        <w:t xml:space="preserve"> </w:t>
      </w:r>
      <w:r>
        <w:rPr>
          <w:spacing w:val="-2"/>
        </w:rPr>
        <w:t>Collection</w:t>
      </w:r>
      <w:r>
        <w:rPr>
          <w:spacing w:val="-10"/>
        </w:rPr>
        <w:t xml:space="preserve"> </w:t>
      </w:r>
      <w:r>
        <w:rPr>
          <w:spacing w:val="-2"/>
        </w:rPr>
        <w:t>area,</w:t>
      </w:r>
      <w:r>
        <w:rPr>
          <w:spacing w:val="-10"/>
        </w:rPr>
        <w:t xml:space="preserve"> </w:t>
      </w:r>
      <w:r>
        <w:rPr>
          <w:spacing w:val="-2"/>
        </w:rPr>
        <w:t>as</w:t>
      </w:r>
      <w:r>
        <w:rPr>
          <w:spacing w:val="-10"/>
        </w:rPr>
        <w:t xml:space="preserve"> </w:t>
      </w:r>
      <w:r>
        <w:rPr>
          <w:spacing w:val="-2"/>
        </w:rPr>
        <w:t>designated</w:t>
      </w:r>
      <w:r>
        <w:rPr>
          <w:spacing w:val="-10"/>
        </w:rPr>
        <w:t xml:space="preserve"> </w:t>
      </w:r>
      <w:r>
        <w:rPr>
          <w:spacing w:val="-2"/>
        </w:rPr>
        <w:t>by</w:t>
      </w:r>
      <w:r>
        <w:rPr>
          <w:spacing w:val="-10"/>
        </w:rPr>
        <w:t xml:space="preserve"> </w:t>
      </w:r>
      <w:r>
        <w:rPr>
          <w:spacing w:val="-2"/>
        </w:rPr>
        <w:t>the</w:t>
      </w:r>
      <w:r>
        <w:rPr>
          <w:spacing w:val="-10"/>
        </w:rPr>
        <w:t xml:space="preserve"> </w:t>
      </w:r>
      <w:r>
        <w:rPr>
          <w:spacing w:val="-2"/>
        </w:rPr>
        <w:t>City,</w:t>
      </w:r>
      <w:r>
        <w:rPr>
          <w:spacing w:val="-10"/>
        </w:rPr>
        <w:t xml:space="preserve"> </w:t>
      </w:r>
      <w:r>
        <w:rPr>
          <w:spacing w:val="-2"/>
        </w:rPr>
        <w:t>in</w:t>
      </w:r>
      <w:r>
        <w:rPr>
          <w:spacing w:val="-10"/>
        </w:rPr>
        <w:t xml:space="preserve"> </w:t>
      </w:r>
      <w:r>
        <w:rPr>
          <w:spacing w:val="-2"/>
        </w:rPr>
        <w:t xml:space="preserve">which </w:t>
      </w:r>
      <w:r>
        <w:t>Collection occurs on a specific day of the week.</w:t>
      </w:r>
    </w:p>
    <w:p w14:paraId="0D62D177" w14:textId="77777777" w:rsidR="00BD574F" w:rsidRDefault="00BD574F">
      <w:pPr>
        <w:pStyle w:val="BodyText"/>
        <w:kinsoku w:val="0"/>
        <w:overflowPunct w:val="0"/>
        <w:spacing w:before="160" w:line="259" w:lineRule="auto"/>
        <w:ind w:right="788"/>
      </w:pPr>
      <w:r>
        <w:rPr>
          <w:b/>
          <w:bCs/>
        </w:rPr>
        <w:t>Completed</w:t>
      </w:r>
      <w:r>
        <w:rPr>
          <w:b/>
          <w:bCs/>
          <w:spacing w:val="-11"/>
        </w:rPr>
        <w:t xml:space="preserve"> </w:t>
      </w:r>
      <w:r>
        <w:rPr>
          <w:b/>
          <w:bCs/>
        </w:rPr>
        <w:t>Route:</w:t>
      </w:r>
      <w:r>
        <w:rPr>
          <w:b/>
          <w:bCs/>
          <w:spacing w:val="-12"/>
        </w:rPr>
        <w:t xml:space="preserve"> </w:t>
      </w:r>
      <w:r>
        <w:t>completed</w:t>
      </w:r>
      <w:r>
        <w:rPr>
          <w:spacing w:val="-12"/>
        </w:rPr>
        <w:t xml:space="preserve"> </w:t>
      </w:r>
      <w:r>
        <w:t>portion</w:t>
      </w:r>
      <w:r>
        <w:rPr>
          <w:spacing w:val="-12"/>
        </w:rPr>
        <w:t xml:space="preserve"> </w:t>
      </w:r>
      <w:r>
        <w:t>of</w:t>
      </w:r>
      <w:r>
        <w:rPr>
          <w:spacing w:val="-12"/>
        </w:rPr>
        <w:t xml:space="preserve"> </w:t>
      </w:r>
      <w:r>
        <w:t>the</w:t>
      </w:r>
      <w:r>
        <w:rPr>
          <w:spacing w:val="-13"/>
        </w:rPr>
        <w:t xml:space="preserve"> </w:t>
      </w:r>
      <w:r>
        <w:t>route</w:t>
      </w:r>
      <w:r>
        <w:rPr>
          <w:spacing w:val="-12"/>
        </w:rPr>
        <w:t xml:space="preserve"> </w:t>
      </w:r>
      <w:r>
        <w:t>is</w:t>
      </w:r>
      <w:r>
        <w:rPr>
          <w:spacing w:val="-12"/>
        </w:rPr>
        <w:t xml:space="preserve"> </w:t>
      </w:r>
      <w:r>
        <w:t>defined</w:t>
      </w:r>
      <w:r>
        <w:rPr>
          <w:spacing w:val="-12"/>
        </w:rPr>
        <w:t xml:space="preserve"> </w:t>
      </w:r>
      <w:r>
        <w:t>as</w:t>
      </w:r>
      <w:r>
        <w:rPr>
          <w:spacing w:val="-13"/>
        </w:rPr>
        <w:t xml:space="preserve"> </w:t>
      </w:r>
      <w:r>
        <w:t>all</w:t>
      </w:r>
      <w:r>
        <w:rPr>
          <w:spacing w:val="-12"/>
        </w:rPr>
        <w:t xml:space="preserve"> </w:t>
      </w:r>
      <w:r>
        <w:t>blocks</w:t>
      </w:r>
      <w:r>
        <w:rPr>
          <w:spacing w:val="-12"/>
        </w:rPr>
        <w:t xml:space="preserve"> </w:t>
      </w:r>
      <w:r>
        <w:t>that</w:t>
      </w:r>
      <w:r>
        <w:rPr>
          <w:spacing w:val="-12"/>
        </w:rPr>
        <w:t xml:space="preserve"> </w:t>
      </w:r>
      <w:r>
        <w:t>the Contractor collected properly placed carts and/or dumpsters.</w:t>
      </w:r>
    </w:p>
    <w:p w14:paraId="230A7ACE" w14:textId="77777777" w:rsidR="00BD574F" w:rsidRDefault="00BD574F">
      <w:pPr>
        <w:pStyle w:val="BodyText"/>
        <w:kinsoku w:val="0"/>
        <w:overflowPunct w:val="0"/>
        <w:spacing w:before="159"/>
        <w:rPr>
          <w:spacing w:val="-2"/>
        </w:rPr>
      </w:pPr>
      <w:r>
        <w:rPr>
          <w:b/>
          <w:bCs/>
          <w:spacing w:val="-2"/>
        </w:rPr>
        <w:t>Contractor:</w:t>
      </w:r>
      <w:r>
        <w:rPr>
          <w:b/>
          <w:bCs/>
          <w:spacing w:val="-12"/>
        </w:rPr>
        <w:t xml:space="preserve"> </w:t>
      </w:r>
      <w:r>
        <w:rPr>
          <w:spacing w:val="-2"/>
        </w:rPr>
        <w:t>The</w:t>
      </w:r>
      <w:r>
        <w:rPr>
          <w:spacing w:val="-11"/>
        </w:rPr>
        <w:t xml:space="preserve"> </w:t>
      </w:r>
      <w:r>
        <w:rPr>
          <w:spacing w:val="-2"/>
        </w:rPr>
        <w:t>company</w:t>
      </w:r>
      <w:r>
        <w:rPr>
          <w:spacing w:val="-12"/>
        </w:rPr>
        <w:t xml:space="preserve"> </w:t>
      </w:r>
      <w:r>
        <w:rPr>
          <w:spacing w:val="-2"/>
        </w:rPr>
        <w:t>or</w:t>
      </w:r>
      <w:r>
        <w:rPr>
          <w:spacing w:val="-11"/>
        </w:rPr>
        <w:t xml:space="preserve"> </w:t>
      </w:r>
      <w:r>
        <w:rPr>
          <w:spacing w:val="-2"/>
        </w:rPr>
        <w:t>group</w:t>
      </w:r>
      <w:r>
        <w:rPr>
          <w:spacing w:val="-11"/>
        </w:rPr>
        <w:t xml:space="preserve"> </w:t>
      </w:r>
      <w:r>
        <w:rPr>
          <w:spacing w:val="-2"/>
        </w:rPr>
        <w:t>of</w:t>
      </w:r>
      <w:r>
        <w:rPr>
          <w:spacing w:val="-12"/>
        </w:rPr>
        <w:t xml:space="preserve"> </w:t>
      </w:r>
      <w:r>
        <w:rPr>
          <w:spacing w:val="-2"/>
        </w:rPr>
        <w:t>entities</w:t>
      </w:r>
      <w:r>
        <w:rPr>
          <w:spacing w:val="-11"/>
        </w:rPr>
        <w:t xml:space="preserve"> </w:t>
      </w:r>
      <w:r>
        <w:rPr>
          <w:spacing w:val="-2"/>
        </w:rPr>
        <w:t>which</w:t>
      </w:r>
      <w:r>
        <w:rPr>
          <w:spacing w:val="-12"/>
        </w:rPr>
        <w:t xml:space="preserve"> </w:t>
      </w:r>
      <w:r>
        <w:rPr>
          <w:spacing w:val="-2"/>
        </w:rPr>
        <w:t>is</w:t>
      </w:r>
      <w:r>
        <w:rPr>
          <w:spacing w:val="-11"/>
        </w:rPr>
        <w:t xml:space="preserve"> </w:t>
      </w:r>
      <w:r>
        <w:rPr>
          <w:spacing w:val="-2"/>
        </w:rPr>
        <w:t>signatory</w:t>
      </w:r>
      <w:r>
        <w:rPr>
          <w:spacing w:val="-11"/>
        </w:rPr>
        <w:t xml:space="preserve"> </w:t>
      </w:r>
      <w:r>
        <w:rPr>
          <w:spacing w:val="-2"/>
        </w:rPr>
        <w:t>to</w:t>
      </w:r>
      <w:r>
        <w:rPr>
          <w:spacing w:val="-11"/>
        </w:rPr>
        <w:t xml:space="preserve"> </w:t>
      </w:r>
      <w:r>
        <w:rPr>
          <w:spacing w:val="-2"/>
        </w:rPr>
        <w:t>the</w:t>
      </w:r>
      <w:r>
        <w:rPr>
          <w:spacing w:val="-11"/>
        </w:rPr>
        <w:t xml:space="preserve"> </w:t>
      </w:r>
      <w:r>
        <w:rPr>
          <w:spacing w:val="-2"/>
        </w:rPr>
        <w:t>Agreement.</w:t>
      </w:r>
    </w:p>
    <w:p w14:paraId="6415E9A1" w14:textId="77777777" w:rsidR="00BD574F" w:rsidRDefault="00BD574F">
      <w:pPr>
        <w:pStyle w:val="BodyText"/>
        <w:kinsoku w:val="0"/>
        <w:overflowPunct w:val="0"/>
        <w:spacing w:before="184"/>
        <w:rPr>
          <w:spacing w:val="-5"/>
        </w:rPr>
      </w:pPr>
      <w:r>
        <w:rPr>
          <w:b/>
          <w:bCs/>
          <w:spacing w:val="-2"/>
        </w:rPr>
        <w:t>County:</w:t>
      </w:r>
      <w:r>
        <w:rPr>
          <w:b/>
          <w:bCs/>
          <w:spacing w:val="-9"/>
        </w:rPr>
        <w:t xml:space="preserve"> </w:t>
      </w:r>
      <w:r>
        <w:rPr>
          <w:spacing w:val="-2"/>
        </w:rPr>
        <w:t>Ramsey</w:t>
      </w:r>
      <w:r>
        <w:rPr>
          <w:spacing w:val="-8"/>
        </w:rPr>
        <w:t xml:space="preserve"> </w:t>
      </w:r>
      <w:r>
        <w:rPr>
          <w:spacing w:val="-2"/>
        </w:rPr>
        <w:t>County,</w:t>
      </w:r>
      <w:r>
        <w:rPr>
          <w:spacing w:val="-9"/>
        </w:rPr>
        <w:t xml:space="preserve"> </w:t>
      </w:r>
      <w:r>
        <w:rPr>
          <w:spacing w:val="-5"/>
        </w:rPr>
        <w:t>MN.</w:t>
      </w:r>
    </w:p>
    <w:p w14:paraId="37B0B98E" w14:textId="77777777" w:rsidR="00BD574F" w:rsidRDefault="00BD574F">
      <w:pPr>
        <w:pStyle w:val="BodyText"/>
        <w:kinsoku w:val="0"/>
        <w:overflowPunct w:val="0"/>
        <w:spacing w:before="184" w:line="259" w:lineRule="auto"/>
        <w:ind w:right="618" w:hanging="1"/>
      </w:pPr>
      <w:r>
        <w:rPr>
          <w:b/>
          <w:bCs/>
          <w:spacing w:val="-2"/>
        </w:rPr>
        <w:t>County-Designated</w:t>
      </w:r>
      <w:r>
        <w:rPr>
          <w:b/>
          <w:bCs/>
          <w:spacing w:val="-12"/>
        </w:rPr>
        <w:t xml:space="preserve"> </w:t>
      </w:r>
      <w:r>
        <w:rPr>
          <w:b/>
          <w:bCs/>
          <w:spacing w:val="-2"/>
        </w:rPr>
        <w:t>Solid</w:t>
      </w:r>
      <w:r>
        <w:rPr>
          <w:b/>
          <w:bCs/>
          <w:spacing w:val="-12"/>
        </w:rPr>
        <w:t xml:space="preserve"> </w:t>
      </w:r>
      <w:r>
        <w:rPr>
          <w:b/>
          <w:bCs/>
          <w:spacing w:val="-2"/>
        </w:rPr>
        <w:t>Waste</w:t>
      </w:r>
      <w:r>
        <w:rPr>
          <w:b/>
          <w:bCs/>
          <w:spacing w:val="-11"/>
        </w:rPr>
        <w:t xml:space="preserve"> </w:t>
      </w:r>
      <w:r>
        <w:rPr>
          <w:b/>
          <w:bCs/>
          <w:spacing w:val="-2"/>
        </w:rPr>
        <w:t>Disposal</w:t>
      </w:r>
      <w:r>
        <w:rPr>
          <w:b/>
          <w:bCs/>
          <w:spacing w:val="-12"/>
        </w:rPr>
        <w:t xml:space="preserve"> </w:t>
      </w:r>
      <w:r>
        <w:rPr>
          <w:b/>
          <w:bCs/>
          <w:spacing w:val="-2"/>
        </w:rPr>
        <w:t>Facility</w:t>
      </w:r>
      <w:r>
        <w:rPr>
          <w:spacing w:val="-2"/>
        </w:rPr>
        <w:t>:</w:t>
      </w:r>
      <w:r>
        <w:rPr>
          <w:spacing w:val="-12"/>
        </w:rPr>
        <w:t xml:space="preserve"> </w:t>
      </w:r>
      <w:r>
        <w:rPr>
          <w:spacing w:val="-2"/>
        </w:rPr>
        <w:t>The</w:t>
      </w:r>
      <w:r>
        <w:rPr>
          <w:spacing w:val="-10"/>
        </w:rPr>
        <w:t xml:space="preserve"> </w:t>
      </w:r>
      <w:r>
        <w:rPr>
          <w:spacing w:val="-2"/>
        </w:rPr>
        <w:t>facility</w:t>
      </w:r>
      <w:r>
        <w:rPr>
          <w:spacing w:val="-12"/>
        </w:rPr>
        <w:t xml:space="preserve"> </w:t>
      </w:r>
      <w:r>
        <w:rPr>
          <w:spacing w:val="-2"/>
        </w:rPr>
        <w:t>designated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 xml:space="preserve">County </w:t>
      </w:r>
      <w:r>
        <w:t>where</w:t>
      </w:r>
      <w:r>
        <w:rPr>
          <w:spacing w:val="-7"/>
        </w:rPr>
        <w:t xml:space="preserve"> </w:t>
      </w:r>
      <w:r>
        <w:t>Contractor</w:t>
      </w:r>
      <w:r>
        <w:rPr>
          <w:spacing w:val="-7"/>
        </w:rPr>
        <w:t xml:space="preserve"> </w:t>
      </w:r>
      <w:r>
        <w:t>is</w:t>
      </w:r>
      <w:r>
        <w:rPr>
          <w:spacing w:val="-7"/>
        </w:rPr>
        <w:t xml:space="preserve"> </w:t>
      </w:r>
      <w:r>
        <w:t>required</w:t>
      </w:r>
      <w:r>
        <w:rPr>
          <w:spacing w:val="-7"/>
        </w:rPr>
        <w:t xml:space="preserve"> </w:t>
      </w:r>
      <w:r>
        <w:t>to</w:t>
      </w:r>
      <w:r>
        <w:rPr>
          <w:spacing w:val="-6"/>
        </w:rPr>
        <w:t xml:space="preserve"> </w:t>
      </w:r>
      <w:r>
        <w:t>deposit</w:t>
      </w:r>
      <w:r>
        <w:rPr>
          <w:spacing w:val="-7"/>
        </w:rPr>
        <w:t xml:space="preserve"> </w:t>
      </w:r>
      <w:r>
        <w:t>MSW</w:t>
      </w:r>
      <w:r>
        <w:rPr>
          <w:spacing w:val="-6"/>
        </w:rPr>
        <w:t xml:space="preserve"> </w:t>
      </w:r>
      <w:r>
        <w:t>collected</w:t>
      </w:r>
      <w:r>
        <w:rPr>
          <w:spacing w:val="-7"/>
        </w:rPr>
        <w:t xml:space="preserve"> </w:t>
      </w:r>
      <w:r>
        <w:t>under</w:t>
      </w:r>
      <w:r>
        <w:rPr>
          <w:spacing w:val="-7"/>
        </w:rPr>
        <w:t xml:space="preserve"> </w:t>
      </w:r>
      <w:r>
        <w:t>this</w:t>
      </w:r>
      <w:r>
        <w:rPr>
          <w:spacing w:val="-7"/>
        </w:rPr>
        <w:t xml:space="preserve"> </w:t>
      </w:r>
      <w:r>
        <w:t>Agreement.</w:t>
      </w:r>
    </w:p>
    <w:p w14:paraId="11CB3DED" w14:textId="77777777" w:rsidR="00BD574F" w:rsidRDefault="00BD574F">
      <w:pPr>
        <w:pStyle w:val="BodyText"/>
        <w:kinsoku w:val="0"/>
        <w:overflowPunct w:val="0"/>
        <w:spacing w:before="159" w:line="259" w:lineRule="auto"/>
        <w:ind w:right="788"/>
        <w:rPr>
          <w:spacing w:val="-2"/>
        </w:rPr>
      </w:pPr>
      <w:r>
        <w:rPr>
          <w:b/>
          <w:bCs/>
        </w:rPr>
        <w:t>Dumpster:</w:t>
      </w:r>
      <w:r>
        <w:rPr>
          <w:b/>
          <w:bCs/>
          <w:spacing w:val="-13"/>
        </w:rPr>
        <w:t xml:space="preserve"> </w:t>
      </w:r>
      <w:r>
        <w:t>A</w:t>
      </w:r>
      <w:r>
        <w:rPr>
          <w:spacing w:val="-13"/>
        </w:rPr>
        <w:t xml:space="preserve"> </w:t>
      </w:r>
      <w:r>
        <w:t>container</w:t>
      </w:r>
      <w:r>
        <w:rPr>
          <w:spacing w:val="-13"/>
        </w:rPr>
        <w:t xml:space="preserve"> </w:t>
      </w:r>
      <w:r>
        <w:t>having</w:t>
      </w:r>
      <w:r>
        <w:rPr>
          <w:spacing w:val="-13"/>
        </w:rPr>
        <w:t xml:space="preserve"> </w:t>
      </w:r>
      <w:r>
        <w:t>a</w:t>
      </w:r>
      <w:r>
        <w:rPr>
          <w:spacing w:val="-13"/>
        </w:rPr>
        <w:t xml:space="preserve"> </w:t>
      </w:r>
      <w:r>
        <w:t>minimum</w:t>
      </w:r>
      <w:r>
        <w:rPr>
          <w:spacing w:val="-13"/>
        </w:rPr>
        <w:t xml:space="preserve"> </w:t>
      </w:r>
      <w:r>
        <w:t>capacity</w:t>
      </w:r>
      <w:r>
        <w:rPr>
          <w:spacing w:val="-13"/>
        </w:rPr>
        <w:t xml:space="preserve"> </w:t>
      </w:r>
      <w:r>
        <w:t>of</w:t>
      </w:r>
      <w:r>
        <w:rPr>
          <w:spacing w:val="-13"/>
        </w:rPr>
        <w:t xml:space="preserve"> </w:t>
      </w:r>
      <w:r>
        <w:t>one</w:t>
      </w:r>
      <w:r>
        <w:rPr>
          <w:spacing w:val="-13"/>
        </w:rPr>
        <w:t xml:space="preserve"> </w:t>
      </w:r>
      <w:r>
        <w:t>or</w:t>
      </w:r>
      <w:r>
        <w:rPr>
          <w:spacing w:val="-13"/>
        </w:rPr>
        <w:t xml:space="preserve"> </w:t>
      </w:r>
      <w:r>
        <w:t>two</w:t>
      </w:r>
      <w:r>
        <w:rPr>
          <w:spacing w:val="-14"/>
        </w:rPr>
        <w:t xml:space="preserve"> </w:t>
      </w:r>
      <w:r>
        <w:t>cubic</w:t>
      </w:r>
      <w:r>
        <w:rPr>
          <w:spacing w:val="-13"/>
        </w:rPr>
        <w:t xml:space="preserve"> </w:t>
      </w:r>
      <w:r>
        <w:t>yard(s),</w:t>
      </w:r>
      <w:r>
        <w:rPr>
          <w:spacing w:val="-13"/>
        </w:rPr>
        <w:t xml:space="preserve"> </w:t>
      </w:r>
      <w:r>
        <w:t>of</w:t>
      </w:r>
      <w:r>
        <w:rPr>
          <w:spacing w:val="-13"/>
        </w:rPr>
        <w:t xml:space="preserve"> </w:t>
      </w:r>
      <w:r>
        <w:t xml:space="preserve">an </w:t>
      </w:r>
      <w:r>
        <w:rPr>
          <w:spacing w:val="-2"/>
        </w:rPr>
        <w:t>approved</w:t>
      </w:r>
      <w:r>
        <w:rPr>
          <w:spacing w:val="-13"/>
        </w:rPr>
        <w:t xml:space="preserve"> </w:t>
      </w:r>
      <w:r>
        <w:rPr>
          <w:spacing w:val="-2"/>
        </w:rPr>
        <w:t>sanitary</w:t>
      </w:r>
      <w:r>
        <w:rPr>
          <w:spacing w:val="-12"/>
        </w:rPr>
        <w:t xml:space="preserve"> </w:t>
      </w:r>
      <w:r>
        <w:rPr>
          <w:spacing w:val="-2"/>
        </w:rPr>
        <w:t>type,</w:t>
      </w:r>
      <w:r>
        <w:rPr>
          <w:spacing w:val="-12"/>
        </w:rPr>
        <w:t xml:space="preserve"> </w:t>
      </w:r>
      <w:r>
        <w:rPr>
          <w:spacing w:val="-2"/>
        </w:rPr>
        <w:t>with</w:t>
      </w:r>
      <w:r>
        <w:rPr>
          <w:spacing w:val="-13"/>
        </w:rPr>
        <w:t xml:space="preserve"> </w:t>
      </w:r>
      <w:r>
        <w:rPr>
          <w:spacing w:val="-2"/>
        </w:rPr>
        <w:t>the</w:t>
      </w:r>
      <w:r>
        <w:rPr>
          <w:spacing w:val="-12"/>
        </w:rPr>
        <w:t xml:space="preserve"> </w:t>
      </w:r>
      <w:r>
        <w:rPr>
          <w:spacing w:val="-2"/>
        </w:rPr>
        <w:t>proper</w:t>
      </w:r>
      <w:r>
        <w:rPr>
          <w:spacing w:val="-12"/>
        </w:rPr>
        <w:t xml:space="preserve"> </w:t>
      </w:r>
      <w:r>
        <w:rPr>
          <w:spacing w:val="-2"/>
        </w:rPr>
        <w:t>attachments</w:t>
      </w:r>
      <w:r>
        <w:rPr>
          <w:spacing w:val="-12"/>
        </w:rPr>
        <w:t xml:space="preserve"> </w:t>
      </w:r>
      <w:r>
        <w:rPr>
          <w:spacing w:val="-2"/>
        </w:rPr>
        <w:t>for</w:t>
      </w:r>
      <w:r>
        <w:rPr>
          <w:spacing w:val="-13"/>
        </w:rPr>
        <w:t xml:space="preserve"> </w:t>
      </w:r>
      <w:r>
        <w:rPr>
          <w:spacing w:val="-2"/>
        </w:rPr>
        <w:t>lifting</w:t>
      </w:r>
      <w:r>
        <w:rPr>
          <w:spacing w:val="-12"/>
        </w:rPr>
        <w:t xml:space="preserve"> </w:t>
      </w:r>
      <w:r>
        <w:rPr>
          <w:spacing w:val="-2"/>
        </w:rPr>
        <w:t>onto</w:t>
      </w:r>
      <w:r>
        <w:rPr>
          <w:spacing w:val="-12"/>
        </w:rPr>
        <w:t xml:space="preserve"> </w:t>
      </w:r>
      <w:r>
        <w:rPr>
          <w:spacing w:val="-2"/>
        </w:rPr>
        <w:t>a</w:t>
      </w:r>
      <w:r>
        <w:rPr>
          <w:spacing w:val="-13"/>
        </w:rPr>
        <w:t xml:space="preserve"> </w:t>
      </w:r>
      <w:r>
        <w:rPr>
          <w:spacing w:val="-2"/>
        </w:rPr>
        <w:t>Collection</w:t>
      </w:r>
      <w:r>
        <w:rPr>
          <w:spacing w:val="-12"/>
        </w:rPr>
        <w:t xml:space="preserve"> </w:t>
      </w:r>
      <w:r>
        <w:rPr>
          <w:spacing w:val="-2"/>
        </w:rPr>
        <w:t>Vehicle.</w:t>
      </w:r>
    </w:p>
    <w:p w14:paraId="3D136F8F" w14:textId="77777777" w:rsidR="00BD574F" w:rsidRDefault="00BD574F">
      <w:pPr>
        <w:pStyle w:val="BodyText"/>
        <w:kinsoku w:val="0"/>
        <w:overflowPunct w:val="0"/>
        <w:spacing w:before="159" w:line="259" w:lineRule="auto"/>
        <w:ind w:right="618"/>
      </w:pPr>
      <w:r>
        <w:rPr>
          <w:b/>
          <w:bCs/>
          <w:spacing w:val="-2"/>
        </w:rPr>
        <w:t>Dwelling</w:t>
      </w:r>
      <w:r>
        <w:rPr>
          <w:b/>
          <w:bCs/>
          <w:spacing w:val="-9"/>
        </w:rPr>
        <w:t xml:space="preserve"> </w:t>
      </w:r>
      <w:r>
        <w:rPr>
          <w:b/>
          <w:bCs/>
          <w:spacing w:val="-2"/>
        </w:rPr>
        <w:t>Unit/Units:</w:t>
      </w:r>
      <w:r>
        <w:rPr>
          <w:b/>
          <w:bCs/>
          <w:spacing w:val="-8"/>
        </w:rPr>
        <w:t xml:space="preserve"> </w:t>
      </w:r>
      <w:r>
        <w:rPr>
          <w:spacing w:val="-2"/>
        </w:rPr>
        <w:t>As</w:t>
      </w:r>
      <w:r>
        <w:rPr>
          <w:spacing w:val="-8"/>
        </w:rPr>
        <w:t xml:space="preserve"> </w:t>
      </w:r>
      <w:r>
        <w:rPr>
          <w:spacing w:val="-2"/>
        </w:rPr>
        <w:t>defined</w:t>
      </w:r>
      <w:r>
        <w:rPr>
          <w:spacing w:val="-8"/>
        </w:rPr>
        <w:t xml:space="preserve"> </w:t>
      </w:r>
      <w:r>
        <w:rPr>
          <w:spacing w:val="-2"/>
        </w:rPr>
        <w:t>in</w:t>
      </w:r>
      <w:r>
        <w:rPr>
          <w:spacing w:val="-8"/>
        </w:rPr>
        <w:t xml:space="preserve"> </w:t>
      </w:r>
      <w:r>
        <w:rPr>
          <w:spacing w:val="-2"/>
        </w:rPr>
        <w:t>the</w:t>
      </w:r>
      <w:r>
        <w:rPr>
          <w:spacing w:val="-8"/>
        </w:rPr>
        <w:t xml:space="preserve"> </w:t>
      </w:r>
      <w:r>
        <w:rPr>
          <w:spacing w:val="-2"/>
        </w:rPr>
        <w:t>City’s</w:t>
      </w:r>
      <w:r>
        <w:rPr>
          <w:spacing w:val="-8"/>
        </w:rPr>
        <w:t xml:space="preserve"> </w:t>
      </w:r>
      <w:r>
        <w:rPr>
          <w:spacing w:val="-2"/>
        </w:rPr>
        <w:t>Zoning</w:t>
      </w:r>
      <w:r>
        <w:rPr>
          <w:spacing w:val="-8"/>
        </w:rPr>
        <w:t xml:space="preserve"> </w:t>
      </w:r>
      <w:r>
        <w:rPr>
          <w:spacing w:val="-2"/>
        </w:rPr>
        <w:t>Code:</w:t>
      </w:r>
      <w:r>
        <w:rPr>
          <w:spacing w:val="-8"/>
        </w:rPr>
        <w:t xml:space="preserve"> </w:t>
      </w:r>
      <w:r>
        <w:rPr>
          <w:spacing w:val="-2"/>
        </w:rPr>
        <w:t>A</w:t>
      </w:r>
      <w:r>
        <w:rPr>
          <w:spacing w:val="-8"/>
        </w:rPr>
        <w:t xml:space="preserve"> </w:t>
      </w:r>
      <w:r>
        <w:rPr>
          <w:spacing w:val="-2"/>
        </w:rPr>
        <w:t>building</w:t>
      </w:r>
      <w:r>
        <w:rPr>
          <w:spacing w:val="-8"/>
        </w:rPr>
        <w:t xml:space="preserve"> </w:t>
      </w:r>
      <w:r>
        <w:rPr>
          <w:spacing w:val="-2"/>
        </w:rPr>
        <w:t>or</w:t>
      </w:r>
      <w:r>
        <w:rPr>
          <w:spacing w:val="-8"/>
        </w:rPr>
        <w:t xml:space="preserve"> </w:t>
      </w:r>
      <w:r>
        <w:rPr>
          <w:spacing w:val="-2"/>
        </w:rPr>
        <w:t>part</w:t>
      </w:r>
      <w:r>
        <w:rPr>
          <w:spacing w:val="-9"/>
        </w:rPr>
        <w:t xml:space="preserve"> </w:t>
      </w:r>
      <w:r>
        <w:rPr>
          <w:spacing w:val="-2"/>
        </w:rPr>
        <w:t>thereof</w:t>
      </w:r>
      <w:r>
        <w:rPr>
          <w:spacing w:val="-8"/>
        </w:rPr>
        <w:t xml:space="preserve"> </w:t>
      </w:r>
      <w:r>
        <w:rPr>
          <w:spacing w:val="-2"/>
        </w:rPr>
        <w:t>that provides</w:t>
      </w:r>
      <w:r>
        <w:rPr>
          <w:spacing w:val="-8"/>
        </w:rPr>
        <w:t xml:space="preserve"> </w:t>
      </w:r>
      <w:r>
        <w:rPr>
          <w:spacing w:val="-2"/>
        </w:rPr>
        <w:t>complete</w:t>
      </w:r>
      <w:r>
        <w:rPr>
          <w:spacing w:val="-8"/>
        </w:rPr>
        <w:t xml:space="preserve"> </w:t>
      </w:r>
      <w:r>
        <w:rPr>
          <w:spacing w:val="-2"/>
        </w:rPr>
        <w:t>living</w:t>
      </w:r>
      <w:r>
        <w:rPr>
          <w:spacing w:val="-8"/>
        </w:rPr>
        <w:t xml:space="preserve"> </w:t>
      </w:r>
      <w:r>
        <w:rPr>
          <w:spacing w:val="-2"/>
        </w:rPr>
        <w:t>facilities,</w:t>
      </w:r>
      <w:r>
        <w:rPr>
          <w:spacing w:val="-8"/>
        </w:rPr>
        <w:t xml:space="preserve"> </w:t>
      </w:r>
      <w:r>
        <w:rPr>
          <w:spacing w:val="-2"/>
        </w:rPr>
        <w:t>including</w:t>
      </w:r>
      <w:r>
        <w:rPr>
          <w:spacing w:val="-8"/>
        </w:rPr>
        <w:t xml:space="preserve"> </w:t>
      </w:r>
      <w:r>
        <w:rPr>
          <w:spacing w:val="-2"/>
        </w:rPr>
        <w:t>bathroom</w:t>
      </w:r>
      <w:r>
        <w:rPr>
          <w:spacing w:val="-8"/>
        </w:rPr>
        <w:t xml:space="preserve"> </w:t>
      </w:r>
      <w:r>
        <w:rPr>
          <w:spacing w:val="-2"/>
        </w:rPr>
        <w:t>and</w:t>
      </w:r>
      <w:r>
        <w:rPr>
          <w:spacing w:val="-8"/>
        </w:rPr>
        <w:t xml:space="preserve"> </w:t>
      </w:r>
      <w:r>
        <w:rPr>
          <w:spacing w:val="-2"/>
        </w:rPr>
        <w:t>kitchen</w:t>
      </w:r>
      <w:r>
        <w:rPr>
          <w:spacing w:val="-8"/>
        </w:rPr>
        <w:t xml:space="preserve"> </w:t>
      </w:r>
      <w:r>
        <w:rPr>
          <w:spacing w:val="-2"/>
        </w:rPr>
        <w:t>facilities,</w:t>
      </w:r>
      <w:r>
        <w:rPr>
          <w:spacing w:val="-8"/>
        </w:rPr>
        <w:t xml:space="preserve"> </w:t>
      </w:r>
      <w:r>
        <w:rPr>
          <w:spacing w:val="-2"/>
        </w:rPr>
        <w:t>for</w:t>
      </w:r>
      <w:r>
        <w:rPr>
          <w:spacing w:val="-8"/>
        </w:rPr>
        <w:t xml:space="preserve"> </w:t>
      </w:r>
      <w:r>
        <w:rPr>
          <w:spacing w:val="-2"/>
        </w:rPr>
        <w:t xml:space="preserve">the </w:t>
      </w:r>
      <w:r>
        <w:t>exclusive and unhindered use of one (1) household.</w:t>
      </w:r>
    </w:p>
    <w:p w14:paraId="2DAB9F36" w14:textId="77777777" w:rsidR="00BD574F" w:rsidRDefault="00BD574F">
      <w:pPr>
        <w:pStyle w:val="BodyText"/>
        <w:kinsoku w:val="0"/>
        <w:overflowPunct w:val="0"/>
        <w:spacing w:before="160" w:line="259" w:lineRule="auto"/>
        <w:ind w:right="1415"/>
        <w:jc w:val="both"/>
      </w:pPr>
      <w:r>
        <w:rPr>
          <w:b/>
          <w:bCs/>
        </w:rPr>
        <w:t>Education</w:t>
      </w:r>
      <w:r>
        <w:rPr>
          <w:b/>
          <w:bCs/>
          <w:spacing w:val="-15"/>
        </w:rPr>
        <w:t xml:space="preserve"> </w:t>
      </w:r>
      <w:r>
        <w:rPr>
          <w:b/>
          <w:bCs/>
        </w:rPr>
        <w:t>Tag:</w:t>
      </w:r>
      <w:r>
        <w:rPr>
          <w:b/>
          <w:bCs/>
          <w:spacing w:val="11"/>
        </w:rPr>
        <w:t xml:space="preserve"> </w:t>
      </w:r>
      <w:r>
        <w:t>A</w:t>
      </w:r>
      <w:r>
        <w:rPr>
          <w:spacing w:val="-14"/>
        </w:rPr>
        <w:t xml:space="preserve"> </w:t>
      </w:r>
      <w:r>
        <w:t>written</w:t>
      </w:r>
      <w:r>
        <w:rPr>
          <w:spacing w:val="-15"/>
        </w:rPr>
        <w:t xml:space="preserve"> </w:t>
      </w:r>
      <w:r>
        <w:t>document</w:t>
      </w:r>
      <w:r>
        <w:rPr>
          <w:spacing w:val="-14"/>
        </w:rPr>
        <w:t xml:space="preserve"> </w:t>
      </w:r>
      <w:r>
        <w:t>provided</w:t>
      </w:r>
      <w:r>
        <w:rPr>
          <w:spacing w:val="-14"/>
        </w:rPr>
        <w:t xml:space="preserve"> </w:t>
      </w:r>
      <w:r>
        <w:t>by</w:t>
      </w:r>
      <w:r>
        <w:rPr>
          <w:spacing w:val="-15"/>
        </w:rPr>
        <w:t xml:space="preserve"> </w:t>
      </w:r>
      <w:r>
        <w:t>the</w:t>
      </w:r>
      <w:r>
        <w:rPr>
          <w:spacing w:val="-14"/>
        </w:rPr>
        <w:t xml:space="preserve"> </w:t>
      </w:r>
      <w:r>
        <w:t>City</w:t>
      </w:r>
      <w:r>
        <w:rPr>
          <w:spacing w:val="-14"/>
        </w:rPr>
        <w:t xml:space="preserve"> </w:t>
      </w:r>
      <w:r>
        <w:t>attached</w:t>
      </w:r>
      <w:r>
        <w:rPr>
          <w:spacing w:val="-14"/>
        </w:rPr>
        <w:t xml:space="preserve"> </w:t>
      </w:r>
      <w:r>
        <w:t>to</w:t>
      </w:r>
      <w:r>
        <w:rPr>
          <w:spacing w:val="-15"/>
        </w:rPr>
        <w:t xml:space="preserve"> </w:t>
      </w:r>
      <w:r>
        <w:t>a</w:t>
      </w:r>
      <w:r>
        <w:rPr>
          <w:spacing w:val="-14"/>
        </w:rPr>
        <w:t xml:space="preserve"> </w:t>
      </w:r>
      <w:r>
        <w:t>Cart</w:t>
      </w:r>
      <w:r>
        <w:rPr>
          <w:spacing w:val="-14"/>
        </w:rPr>
        <w:t xml:space="preserve"> </w:t>
      </w:r>
      <w:r>
        <w:t>by</w:t>
      </w:r>
      <w:r>
        <w:rPr>
          <w:spacing w:val="-15"/>
        </w:rPr>
        <w:t xml:space="preserve"> </w:t>
      </w:r>
      <w:r>
        <w:t xml:space="preserve">the </w:t>
      </w:r>
      <w:r>
        <w:rPr>
          <w:spacing w:val="-2"/>
        </w:rPr>
        <w:t>Contractor</w:t>
      </w:r>
      <w:r>
        <w:rPr>
          <w:spacing w:val="-10"/>
        </w:rPr>
        <w:t xml:space="preserve"> </w:t>
      </w:r>
      <w:r>
        <w:rPr>
          <w:spacing w:val="-2"/>
        </w:rPr>
        <w:t>to</w:t>
      </w:r>
      <w:r>
        <w:rPr>
          <w:spacing w:val="-10"/>
        </w:rPr>
        <w:t xml:space="preserve"> </w:t>
      </w:r>
      <w:r>
        <w:rPr>
          <w:spacing w:val="-2"/>
        </w:rPr>
        <w:t>inform</w:t>
      </w:r>
      <w:r>
        <w:rPr>
          <w:spacing w:val="-10"/>
        </w:rPr>
        <w:t xml:space="preserve"> </w:t>
      </w:r>
      <w:r>
        <w:rPr>
          <w:spacing w:val="-2"/>
        </w:rPr>
        <w:t>the</w:t>
      </w:r>
      <w:r>
        <w:rPr>
          <w:spacing w:val="-10"/>
        </w:rPr>
        <w:t xml:space="preserve"> </w:t>
      </w:r>
      <w:r>
        <w:rPr>
          <w:spacing w:val="-2"/>
        </w:rPr>
        <w:t>resident</w:t>
      </w:r>
      <w:r>
        <w:rPr>
          <w:spacing w:val="-9"/>
        </w:rPr>
        <w:t xml:space="preserve"> </w:t>
      </w:r>
      <w:r>
        <w:rPr>
          <w:spacing w:val="-2"/>
        </w:rPr>
        <w:t>or</w:t>
      </w:r>
      <w:r>
        <w:rPr>
          <w:spacing w:val="-10"/>
        </w:rPr>
        <w:t xml:space="preserve"> </w:t>
      </w:r>
      <w:r>
        <w:rPr>
          <w:spacing w:val="-2"/>
        </w:rPr>
        <w:t>Property</w:t>
      </w:r>
      <w:r>
        <w:rPr>
          <w:spacing w:val="-12"/>
        </w:rPr>
        <w:t xml:space="preserve"> </w:t>
      </w:r>
      <w:r>
        <w:rPr>
          <w:spacing w:val="-2"/>
        </w:rPr>
        <w:t>owner</w:t>
      </w:r>
      <w:r>
        <w:rPr>
          <w:spacing w:val="-10"/>
        </w:rPr>
        <w:t xml:space="preserve"> </w:t>
      </w:r>
      <w:r>
        <w:rPr>
          <w:spacing w:val="-2"/>
        </w:rPr>
        <w:t>of</w:t>
      </w:r>
      <w:r>
        <w:rPr>
          <w:spacing w:val="-10"/>
        </w:rPr>
        <w:t xml:space="preserve"> </w:t>
      </w:r>
      <w:r>
        <w:rPr>
          <w:spacing w:val="-2"/>
        </w:rPr>
        <w:t>a</w:t>
      </w:r>
      <w:r>
        <w:rPr>
          <w:spacing w:val="-11"/>
        </w:rPr>
        <w:t xml:space="preserve"> </w:t>
      </w:r>
      <w:r>
        <w:rPr>
          <w:spacing w:val="-2"/>
        </w:rPr>
        <w:t>specific</w:t>
      </w:r>
      <w:r>
        <w:rPr>
          <w:spacing w:val="-10"/>
        </w:rPr>
        <w:t xml:space="preserve"> </w:t>
      </w:r>
      <w:r>
        <w:rPr>
          <w:spacing w:val="-2"/>
        </w:rPr>
        <w:t>policy</w:t>
      </w:r>
      <w:r>
        <w:rPr>
          <w:spacing w:val="-10"/>
        </w:rPr>
        <w:t xml:space="preserve"> </w:t>
      </w:r>
      <w:r>
        <w:rPr>
          <w:spacing w:val="-2"/>
        </w:rPr>
        <w:t>or</w:t>
      </w:r>
      <w:r>
        <w:rPr>
          <w:spacing w:val="-10"/>
        </w:rPr>
        <w:t xml:space="preserve"> </w:t>
      </w:r>
      <w:r>
        <w:rPr>
          <w:spacing w:val="-2"/>
        </w:rPr>
        <w:t xml:space="preserve">protocol </w:t>
      </w:r>
      <w:r>
        <w:t>required for provision of Collection.</w:t>
      </w:r>
    </w:p>
    <w:p w14:paraId="2C07A16D" w14:textId="77777777" w:rsidR="00BD574F" w:rsidRDefault="00BD574F">
      <w:pPr>
        <w:pStyle w:val="BodyText"/>
        <w:kinsoku w:val="0"/>
        <w:overflowPunct w:val="0"/>
        <w:spacing w:before="158" w:line="259" w:lineRule="auto"/>
        <w:ind w:right="788"/>
      </w:pPr>
      <w:r>
        <w:rPr>
          <w:b/>
          <w:bCs/>
          <w:spacing w:val="-2"/>
        </w:rPr>
        <w:t>Electronic</w:t>
      </w:r>
      <w:r>
        <w:rPr>
          <w:b/>
          <w:bCs/>
          <w:spacing w:val="-13"/>
        </w:rPr>
        <w:t xml:space="preserve"> </w:t>
      </w:r>
      <w:r>
        <w:rPr>
          <w:b/>
          <w:bCs/>
          <w:spacing w:val="-2"/>
        </w:rPr>
        <w:t>Waste</w:t>
      </w:r>
      <w:r>
        <w:rPr>
          <w:spacing w:val="-2"/>
        </w:rPr>
        <w:t>:</w:t>
      </w:r>
      <w:r>
        <w:rPr>
          <w:spacing w:val="-12"/>
        </w:rPr>
        <w:t xml:space="preserve"> </w:t>
      </w:r>
      <w:r>
        <w:rPr>
          <w:spacing w:val="-2"/>
        </w:rPr>
        <w:t>Any</w:t>
      </w:r>
      <w:r>
        <w:rPr>
          <w:spacing w:val="-12"/>
        </w:rPr>
        <w:t xml:space="preserve"> </w:t>
      </w:r>
      <w:r>
        <w:rPr>
          <w:spacing w:val="-2"/>
        </w:rPr>
        <w:t>discarded</w:t>
      </w:r>
      <w:r>
        <w:rPr>
          <w:spacing w:val="-13"/>
        </w:rPr>
        <w:t xml:space="preserve"> </w:t>
      </w:r>
      <w:r>
        <w:rPr>
          <w:spacing w:val="-2"/>
        </w:rPr>
        <w:t>consumer</w:t>
      </w:r>
      <w:r>
        <w:rPr>
          <w:spacing w:val="-12"/>
        </w:rPr>
        <w:t xml:space="preserve"> </w:t>
      </w:r>
      <w:r>
        <w:rPr>
          <w:spacing w:val="-2"/>
        </w:rPr>
        <w:t>electronic</w:t>
      </w:r>
      <w:r>
        <w:rPr>
          <w:spacing w:val="-12"/>
        </w:rPr>
        <w:t xml:space="preserve"> </w:t>
      </w:r>
      <w:r>
        <w:rPr>
          <w:spacing w:val="-2"/>
        </w:rPr>
        <w:t>device</w:t>
      </w:r>
      <w:r>
        <w:rPr>
          <w:spacing w:val="-12"/>
        </w:rPr>
        <w:t xml:space="preserve"> </w:t>
      </w:r>
      <w:r>
        <w:rPr>
          <w:spacing w:val="-2"/>
        </w:rPr>
        <w:t>as</w:t>
      </w:r>
      <w:r>
        <w:rPr>
          <w:spacing w:val="-13"/>
        </w:rPr>
        <w:t xml:space="preserve"> </w:t>
      </w:r>
      <w:r>
        <w:rPr>
          <w:spacing w:val="-2"/>
        </w:rPr>
        <w:t>described</w:t>
      </w:r>
      <w:r>
        <w:rPr>
          <w:spacing w:val="-12"/>
        </w:rPr>
        <w:t xml:space="preserve"> </w:t>
      </w:r>
      <w:r>
        <w:rPr>
          <w:spacing w:val="-2"/>
        </w:rPr>
        <w:t>in</w:t>
      </w:r>
      <w:r>
        <w:rPr>
          <w:spacing w:val="-12"/>
        </w:rPr>
        <w:t xml:space="preserve"> </w:t>
      </w:r>
      <w:r>
        <w:rPr>
          <w:spacing w:val="-2"/>
        </w:rPr>
        <w:t>Mn.</w:t>
      </w:r>
      <w:r>
        <w:rPr>
          <w:spacing w:val="-13"/>
        </w:rPr>
        <w:t xml:space="preserve"> </w:t>
      </w:r>
      <w:r>
        <w:rPr>
          <w:spacing w:val="-2"/>
        </w:rPr>
        <w:t>Stat, 115A.</w:t>
      </w:r>
      <w:r>
        <w:rPr>
          <w:spacing w:val="-5"/>
        </w:rPr>
        <w:t xml:space="preserve"> </w:t>
      </w:r>
      <w:r>
        <w:rPr>
          <w:spacing w:val="-2"/>
        </w:rPr>
        <w:t>1310,</w:t>
      </w:r>
      <w:r>
        <w:rPr>
          <w:spacing w:val="-6"/>
        </w:rPr>
        <w:t xml:space="preserve"> </w:t>
      </w:r>
      <w:r>
        <w:rPr>
          <w:spacing w:val="-2"/>
        </w:rPr>
        <w:t>typically</w:t>
      </w:r>
      <w:r>
        <w:rPr>
          <w:spacing w:val="-5"/>
        </w:rPr>
        <w:t xml:space="preserve"> </w:t>
      </w:r>
      <w:r>
        <w:rPr>
          <w:spacing w:val="-2"/>
        </w:rPr>
        <w:t>having</w:t>
      </w:r>
      <w:r>
        <w:rPr>
          <w:spacing w:val="-5"/>
        </w:rPr>
        <w:t xml:space="preserve"> </w:t>
      </w:r>
      <w:r>
        <w:rPr>
          <w:spacing w:val="-2"/>
        </w:rPr>
        <w:t>a</w:t>
      </w:r>
      <w:r>
        <w:rPr>
          <w:spacing w:val="-5"/>
        </w:rPr>
        <w:t xml:space="preserve"> </w:t>
      </w:r>
      <w:r>
        <w:rPr>
          <w:spacing w:val="-2"/>
        </w:rPr>
        <w:t>circuit</w:t>
      </w:r>
      <w:r>
        <w:rPr>
          <w:spacing w:val="-5"/>
        </w:rPr>
        <w:t xml:space="preserve"> </w:t>
      </w:r>
      <w:r>
        <w:rPr>
          <w:spacing w:val="-2"/>
        </w:rPr>
        <w:t>board</w:t>
      </w:r>
      <w:r>
        <w:rPr>
          <w:spacing w:val="-5"/>
        </w:rPr>
        <w:t xml:space="preserve"> </w:t>
      </w:r>
      <w:r>
        <w:rPr>
          <w:spacing w:val="-2"/>
        </w:rPr>
        <w:t>including,</w:t>
      </w:r>
      <w:r>
        <w:rPr>
          <w:spacing w:val="-5"/>
        </w:rPr>
        <w:t xml:space="preserve"> </w:t>
      </w:r>
      <w:r>
        <w:rPr>
          <w:spacing w:val="-2"/>
        </w:rPr>
        <w:t>but</w:t>
      </w:r>
      <w:r>
        <w:rPr>
          <w:spacing w:val="-5"/>
        </w:rPr>
        <w:t xml:space="preserve"> </w:t>
      </w:r>
      <w:r>
        <w:rPr>
          <w:spacing w:val="-2"/>
        </w:rPr>
        <w:t>not</w:t>
      </w:r>
      <w:r>
        <w:rPr>
          <w:spacing w:val="-5"/>
        </w:rPr>
        <w:t xml:space="preserve"> </w:t>
      </w:r>
      <w:r>
        <w:rPr>
          <w:spacing w:val="-2"/>
        </w:rPr>
        <w:t>limited</w:t>
      </w:r>
      <w:r>
        <w:rPr>
          <w:spacing w:val="-4"/>
        </w:rPr>
        <w:t xml:space="preserve"> </w:t>
      </w:r>
      <w:r>
        <w:rPr>
          <w:spacing w:val="-2"/>
        </w:rPr>
        <w:t>to:</w:t>
      </w:r>
      <w:r>
        <w:rPr>
          <w:spacing w:val="-5"/>
        </w:rPr>
        <w:t xml:space="preserve"> </w:t>
      </w:r>
      <w:r>
        <w:rPr>
          <w:spacing w:val="-2"/>
        </w:rPr>
        <w:t xml:space="preserve">televisions, </w:t>
      </w:r>
      <w:r>
        <w:t>computers,</w:t>
      </w:r>
      <w:r>
        <w:rPr>
          <w:spacing w:val="-7"/>
        </w:rPr>
        <w:t xml:space="preserve"> </w:t>
      </w:r>
      <w:r>
        <w:t>laptops,</w:t>
      </w:r>
      <w:r>
        <w:rPr>
          <w:spacing w:val="-8"/>
        </w:rPr>
        <w:t xml:space="preserve"> </w:t>
      </w:r>
      <w:r>
        <w:t>tablets,</w:t>
      </w:r>
      <w:r>
        <w:rPr>
          <w:spacing w:val="-8"/>
        </w:rPr>
        <w:t xml:space="preserve"> </w:t>
      </w:r>
      <w:r>
        <w:t>computer</w:t>
      </w:r>
      <w:r>
        <w:rPr>
          <w:spacing w:val="-8"/>
        </w:rPr>
        <w:t xml:space="preserve"> </w:t>
      </w:r>
      <w:r>
        <w:t>monitors,</w:t>
      </w:r>
      <w:r>
        <w:rPr>
          <w:spacing w:val="-8"/>
        </w:rPr>
        <w:t xml:space="preserve"> </w:t>
      </w:r>
      <w:r>
        <w:t>peripherals</w:t>
      </w:r>
      <w:r>
        <w:rPr>
          <w:spacing w:val="-8"/>
        </w:rPr>
        <w:t xml:space="preserve"> </w:t>
      </w:r>
      <w:r>
        <w:t>(e.g.,</w:t>
      </w:r>
      <w:r>
        <w:rPr>
          <w:spacing w:val="-8"/>
        </w:rPr>
        <w:t xml:space="preserve"> </w:t>
      </w:r>
      <w:r>
        <w:t>keyboard,</w:t>
      </w:r>
      <w:r>
        <w:rPr>
          <w:spacing w:val="-8"/>
        </w:rPr>
        <w:t xml:space="preserve"> </w:t>
      </w:r>
      <w:r>
        <w:t>printer, mouse, etc.), cell phones, PDAs, DVD recorders/players and video cassette recorders/players, and fax machines.</w:t>
      </w:r>
    </w:p>
    <w:p w14:paraId="3BC89F06" w14:textId="77777777" w:rsidR="00BD574F" w:rsidRDefault="00BD574F">
      <w:pPr>
        <w:pStyle w:val="BodyText"/>
        <w:kinsoku w:val="0"/>
        <w:overflowPunct w:val="0"/>
        <w:spacing w:before="160" w:line="259" w:lineRule="auto"/>
        <w:ind w:right="462"/>
      </w:pPr>
      <w:r>
        <w:rPr>
          <w:b/>
          <w:bCs/>
        </w:rPr>
        <w:t>Hazardous</w:t>
      </w:r>
      <w:r>
        <w:rPr>
          <w:b/>
          <w:bCs/>
          <w:spacing w:val="-11"/>
        </w:rPr>
        <w:t xml:space="preserve"> </w:t>
      </w:r>
      <w:r>
        <w:rPr>
          <w:b/>
          <w:bCs/>
        </w:rPr>
        <w:t>Waste</w:t>
      </w:r>
      <w:r>
        <w:t>:</w:t>
      </w:r>
      <w:r>
        <w:rPr>
          <w:spacing w:val="-11"/>
        </w:rPr>
        <w:t xml:space="preserve"> </w:t>
      </w:r>
      <w:r>
        <w:t>Waste</w:t>
      </w:r>
      <w:r>
        <w:rPr>
          <w:spacing w:val="-11"/>
        </w:rPr>
        <w:t xml:space="preserve"> </w:t>
      </w:r>
      <w:r>
        <w:t>or</w:t>
      </w:r>
      <w:r>
        <w:rPr>
          <w:spacing w:val="-11"/>
        </w:rPr>
        <w:t xml:space="preserve"> </w:t>
      </w:r>
      <w:r>
        <w:t>material</w:t>
      </w:r>
      <w:r>
        <w:rPr>
          <w:spacing w:val="-11"/>
        </w:rPr>
        <w:t xml:space="preserve"> </w:t>
      </w:r>
      <w:r>
        <w:t>defined,</w:t>
      </w:r>
      <w:r>
        <w:rPr>
          <w:spacing w:val="-10"/>
        </w:rPr>
        <w:t xml:space="preserve"> </w:t>
      </w:r>
      <w:r>
        <w:t>characterized,</w:t>
      </w:r>
      <w:r>
        <w:rPr>
          <w:spacing w:val="-11"/>
        </w:rPr>
        <w:t xml:space="preserve"> </w:t>
      </w:r>
      <w:r>
        <w:t>or</w:t>
      </w:r>
      <w:r>
        <w:rPr>
          <w:spacing w:val="-11"/>
        </w:rPr>
        <w:t xml:space="preserve"> </w:t>
      </w:r>
      <w:r>
        <w:t>designated</w:t>
      </w:r>
      <w:r>
        <w:rPr>
          <w:spacing w:val="-11"/>
        </w:rPr>
        <w:t xml:space="preserve"> </w:t>
      </w:r>
      <w:r>
        <w:t>as</w:t>
      </w:r>
      <w:r>
        <w:rPr>
          <w:spacing w:val="-11"/>
        </w:rPr>
        <w:t xml:space="preserve"> </w:t>
      </w:r>
      <w:r>
        <w:t xml:space="preserve">hazardous </w:t>
      </w:r>
      <w:r>
        <w:rPr>
          <w:spacing w:val="-2"/>
        </w:rPr>
        <w:t>by</w:t>
      </w:r>
      <w:r>
        <w:rPr>
          <w:spacing w:val="-13"/>
        </w:rPr>
        <w:t xml:space="preserve"> </w:t>
      </w:r>
      <w:r>
        <w:rPr>
          <w:spacing w:val="-2"/>
        </w:rPr>
        <w:t>the</w:t>
      </w:r>
      <w:r>
        <w:rPr>
          <w:spacing w:val="-12"/>
        </w:rPr>
        <w:t xml:space="preserve"> </w:t>
      </w:r>
      <w:r>
        <w:rPr>
          <w:spacing w:val="-2"/>
        </w:rPr>
        <w:t>United</w:t>
      </w:r>
      <w:r>
        <w:rPr>
          <w:spacing w:val="-12"/>
        </w:rPr>
        <w:t xml:space="preserve"> </w:t>
      </w:r>
      <w:r>
        <w:rPr>
          <w:spacing w:val="-2"/>
        </w:rPr>
        <w:t>Stated</w:t>
      </w:r>
      <w:r>
        <w:rPr>
          <w:spacing w:val="-13"/>
        </w:rPr>
        <w:t xml:space="preserve"> </w:t>
      </w:r>
      <w:r>
        <w:rPr>
          <w:spacing w:val="-2"/>
        </w:rPr>
        <w:t>Environmental</w:t>
      </w:r>
      <w:r>
        <w:rPr>
          <w:spacing w:val="-12"/>
        </w:rPr>
        <w:t xml:space="preserve"> </w:t>
      </w:r>
      <w:r>
        <w:rPr>
          <w:spacing w:val="-2"/>
        </w:rPr>
        <w:t>Protection</w:t>
      </w:r>
      <w:r>
        <w:rPr>
          <w:spacing w:val="-12"/>
        </w:rPr>
        <w:t xml:space="preserve"> </w:t>
      </w:r>
      <w:r>
        <w:rPr>
          <w:spacing w:val="-2"/>
        </w:rPr>
        <w:t>Agency</w:t>
      </w:r>
      <w:r>
        <w:rPr>
          <w:spacing w:val="-12"/>
        </w:rPr>
        <w:t xml:space="preserve"> </w:t>
      </w:r>
      <w:r>
        <w:rPr>
          <w:spacing w:val="-2"/>
        </w:rPr>
        <w:t>(USEPA),</w:t>
      </w:r>
      <w:r>
        <w:rPr>
          <w:spacing w:val="-13"/>
        </w:rPr>
        <w:t xml:space="preserve"> </w:t>
      </w:r>
      <w:r>
        <w:rPr>
          <w:spacing w:val="-2"/>
        </w:rPr>
        <w:t>appropriate</w:t>
      </w:r>
      <w:r>
        <w:rPr>
          <w:spacing w:val="-12"/>
        </w:rPr>
        <w:t xml:space="preserve"> </w:t>
      </w:r>
      <w:r>
        <w:rPr>
          <w:spacing w:val="-2"/>
        </w:rPr>
        <w:t>State</w:t>
      </w:r>
      <w:r>
        <w:rPr>
          <w:spacing w:val="-12"/>
        </w:rPr>
        <w:t xml:space="preserve"> </w:t>
      </w:r>
      <w:r>
        <w:rPr>
          <w:spacing w:val="-2"/>
        </w:rPr>
        <w:t xml:space="preserve">agencies, </w:t>
      </w:r>
      <w:r>
        <w:t>or</w:t>
      </w:r>
      <w:r>
        <w:rPr>
          <w:spacing w:val="-6"/>
        </w:rPr>
        <w:t xml:space="preserve"> </w:t>
      </w:r>
      <w:r>
        <w:t>Ramsey</w:t>
      </w:r>
      <w:r>
        <w:rPr>
          <w:spacing w:val="-6"/>
        </w:rPr>
        <w:t xml:space="preserve"> </w:t>
      </w:r>
      <w:r>
        <w:t>County</w:t>
      </w:r>
      <w:r>
        <w:rPr>
          <w:spacing w:val="-6"/>
        </w:rPr>
        <w:t xml:space="preserve"> </w:t>
      </w:r>
      <w:r>
        <w:t>by</w:t>
      </w:r>
      <w:r>
        <w:rPr>
          <w:spacing w:val="-6"/>
        </w:rPr>
        <w:t xml:space="preserve"> </w:t>
      </w:r>
      <w:r>
        <w:t>or</w:t>
      </w:r>
      <w:r>
        <w:rPr>
          <w:spacing w:val="-6"/>
        </w:rPr>
        <w:t xml:space="preserve"> </w:t>
      </w:r>
      <w:r>
        <w:t>pursuant</w:t>
      </w:r>
      <w:r>
        <w:rPr>
          <w:spacing w:val="-6"/>
        </w:rPr>
        <w:t xml:space="preserve"> </w:t>
      </w:r>
      <w:r>
        <w:t>to</w:t>
      </w:r>
      <w:r>
        <w:rPr>
          <w:spacing w:val="-5"/>
        </w:rPr>
        <w:t xml:space="preserve"> </w:t>
      </w:r>
      <w:r>
        <w:t>Federal</w:t>
      </w:r>
      <w:r>
        <w:rPr>
          <w:spacing w:val="-6"/>
        </w:rPr>
        <w:t xml:space="preserve"> </w:t>
      </w:r>
      <w:r>
        <w:t>or</w:t>
      </w:r>
      <w:r>
        <w:rPr>
          <w:spacing w:val="-6"/>
        </w:rPr>
        <w:t xml:space="preserve"> </w:t>
      </w:r>
      <w:r>
        <w:t>State</w:t>
      </w:r>
      <w:r>
        <w:rPr>
          <w:spacing w:val="-6"/>
        </w:rPr>
        <w:t xml:space="preserve"> </w:t>
      </w:r>
      <w:r>
        <w:t>law</w:t>
      </w:r>
      <w:r>
        <w:rPr>
          <w:spacing w:val="-8"/>
        </w:rPr>
        <w:t xml:space="preserve"> </w:t>
      </w:r>
      <w:r>
        <w:t>or</w:t>
      </w:r>
      <w:r>
        <w:rPr>
          <w:spacing w:val="-6"/>
        </w:rPr>
        <w:t xml:space="preserve"> </w:t>
      </w:r>
      <w:r>
        <w:t>regulations.</w:t>
      </w:r>
      <w:r>
        <w:rPr>
          <w:spacing w:val="40"/>
        </w:rPr>
        <w:t xml:space="preserve"> </w:t>
      </w:r>
      <w:r>
        <w:t>For</w:t>
      </w:r>
      <w:r>
        <w:rPr>
          <w:spacing w:val="-6"/>
        </w:rPr>
        <w:t xml:space="preserve"> </w:t>
      </w:r>
      <w:r>
        <w:t>purposes</w:t>
      </w:r>
      <w:r>
        <w:rPr>
          <w:spacing w:val="-6"/>
        </w:rPr>
        <w:t xml:space="preserve"> </w:t>
      </w:r>
      <w:r>
        <w:t>of this</w:t>
      </w:r>
      <w:r>
        <w:rPr>
          <w:spacing w:val="-9"/>
        </w:rPr>
        <w:t xml:space="preserve"> </w:t>
      </w:r>
      <w:r>
        <w:t>Agreement,</w:t>
      </w:r>
      <w:r>
        <w:rPr>
          <w:spacing w:val="-9"/>
        </w:rPr>
        <w:t xml:space="preserve"> </w:t>
      </w:r>
      <w:r>
        <w:t>the</w:t>
      </w:r>
      <w:r>
        <w:rPr>
          <w:spacing w:val="-9"/>
        </w:rPr>
        <w:t xml:space="preserve"> </w:t>
      </w:r>
      <w:r>
        <w:t>term</w:t>
      </w:r>
      <w:r>
        <w:rPr>
          <w:spacing w:val="-9"/>
        </w:rPr>
        <w:t xml:space="preserve"> </w:t>
      </w:r>
      <w:r>
        <w:t>hazardous</w:t>
      </w:r>
      <w:r>
        <w:rPr>
          <w:spacing w:val="-9"/>
        </w:rPr>
        <w:t xml:space="preserve"> </w:t>
      </w:r>
      <w:r>
        <w:t>waste</w:t>
      </w:r>
      <w:r>
        <w:rPr>
          <w:spacing w:val="-9"/>
        </w:rPr>
        <w:t xml:space="preserve"> </w:t>
      </w:r>
      <w:r>
        <w:t>shall</w:t>
      </w:r>
      <w:r>
        <w:rPr>
          <w:spacing w:val="-9"/>
        </w:rPr>
        <w:t xml:space="preserve"> </w:t>
      </w:r>
      <w:r>
        <w:t>also</w:t>
      </w:r>
      <w:r>
        <w:rPr>
          <w:spacing w:val="-8"/>
        </w:rPr>
        <w:t xml:space="preserve"> </w:t>
      </w:r>
      <w:r>
        <w:t>include</w:t>
      </w:r>
      <w:r>
        <w:rPr>
          <w:spacing w:val="-9"/>
        </w:rPr>
        <w:t xml:space="preserve"> </w:t>
      </w:r>
      <w:r>
        <w:t>motor</w:t>
      </w:r>
      <w:r>
        <w:rPr>
          <w:spacing w:val="-9"/>
        </w:rPr>
        <w:t xml:space="preserve"> </w:t>
      </w:r>
      <w:r>
        <w:t>oil,</w:t>
      </w:r>
      <w:r>
        <w:rPr>
          <w:spacing w:val="-9"/>
        </w:rPr>
        <w:t xml:space="preserve"> </w:t>
      </w:r>
      <w:r>
        <w:t>gasoline,</w:t>
      </w:r>
      <w:r>
        <w:rPr>
          <w:spacing w:val="-9"/>
        </w:rPr>
        <w:t xml:space="preserve"> </w:t>
      </w:r>
      <w:r>
        <w:t>batteries,</w:t>
      </w:r>
    </w:p>
    <w:p w14:paraId="1A898D83" w14:textId="77777777" w:rsidR="00BD574F" w:rsidRDefault="00BD574F">
      <w:pPr>
        <w:pStyle w:val="BodyText"/>
        <w:kinsoku w:val="0"/>
        <w:overflowPunct w:val="0"/>
        <w:spacing w:before="160" w:line="259" w:lineRule="auto"/>
        <w:ind w:right="462"/>
        <w:sectPr w:rsidR="00BD574F">
          <w:pgSz w:w="12240" w:h="15840"/>
          <w:pgMar w:top="1880" w:right="920" w:bottom="880" w:left="700" w:header="721" w:footer="697" w:gutter="0"/>
          <w:cols w:space="720"/>
          <w:noEndnote/>
        </w:sectPr>
      </w:pPr>
    </w:p>
    <w:p w14:paraId="2A069662" w14:textId="77777777" w:rsidR="00BD574F" w:rsidRDefault="00BD574F">
      <w:pPr>
        <w:pStyle w:val="BodyText"/>
        <w:kinsoku w:val="0"/>
        <w:overflowPunct w:val="0"/>
        <w:spacing w:before="46"/>
        <w:ind w:left="0"/>
        <w:rPr>
          <w:sz w:val="20"/>
          <w:szCs w:val="20"/>
        </w:rPr>
      </w:pPr>
    </w:p>
    <w:p w14:paraId="59C4057E" w14:textId="531E65AA"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53F87164" wp14:editId="44718C41">
                <wp:extent cx="5982335" cy="12700"/>
                <wp:effectExtent l="0" t="2540" r="0" b="0"/>
                <wp:docPr id="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22" name="Freeform 123"/>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E972F8" id="Group 122"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">
                <v:shape id="Freeform 123"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" path="m9420,l,,,9r9420,l9420,xe" fillcolor="black" stroked="f">
                  <v:path arrowok="t" o:connecttype="custom" o:connectlocs="9420,0;0,0;0,9;9420,9;9420,0" o:connectangles="0,0,0,0,0"/>
                </v:shape>
                <w10:anchorlock/>
              </v:group>
            </w:pict>
          </mc:Fallback>
        </mc:AlternateContent>
      </w:r>
    </w:p>
    <w:p w14:paraId="50138F16" w14:textId="77777777" w:rsidR="00BD574F" w:rsidRDefault="00BD574F">
      <w:pPr>
        <w:pStyle w:val="BodyText"/>
        <w:kinsoku w:val="0"/>
        <w:overflowPunct w:val="0"/>
        <w:spacing w:line="259" w:lineRule="auto"/>
        <w:ind w:left="740" w:right="618"/>
      </w:pPr>
      <w:r>
        <w:rPr>
          <w:spacing w:val="-4"/>
        </w:rPr>
        <w:t>paint,</w:t>
      </w:r>
      <w:r>
        <w:rPr>
          <w:spacing w:val="-5"/>
        </w:rPr>
        <w:t xml:space="preserve"> </w:t>
      </w:r>
      <w:r>
        <w:rPr>
          <w:spacing w:val="-4"/>
        </w:rPr>
        <w:t>paint</w:t>
      </w:r>
      <w:r>
        <w:rPr>
          <w:spacing w:val="-5"/>
        </w:rPr>
        <w:t xml:space="preserve"> </w:t>
      </w:r>
      <w:r>
        <w:rPr>
          <w:spacing w:val="-4"/>
        </w:rPr>
        <w:t>thinner,</w:t>
      </w:r>
      <w:r>
        <w:rPr>
          <w:spacing w:val="-5"/>
        </w:rPr>
        <w:t xml:space="preserve"> </w:t>
      </w:r>
      <w:r>
        <w:rPr>
          <w:spacing w:val="-4"/>
        </w:rPr>
        <w:t>insecticides,</w:t>
      </w:r>
      <w:r>
        <w:rPr>
          <w:spacing w:val="-5"/>
        </w:rPr>
        <w:t xml:space="preserve"> </w:t>
      </w:r>
      <w:r>
        <w:rPr>
          <w:spacing w:val="-4"/>
        </w:rPr>
        <w:t>toxic</w:t>
      </w:r>
      <w:r>
        <w:rPr>
          <w:spacing w:val="-5"/>
        </w:rPr>
        <w:t xml:space="preserve"> </w:t>
      </w:r>
      <w:r>
        <w:rPr>
          <w:spacing w:val="-4"/>
        </w:rPr>
        <w:t>materials,</w:t>
      </w:r>
      <w:r>
        <w:rPr>
          <w:spacing w:val="-5"/>
        </w:rPr>
        <w:t xml:space="preserve"> </w:t>
      </w:r>
      <w:r>
        <w:rPr>
          <w:spacing w:val="-4"/>
        </w:rPr>
        <w:t>acids,</w:t>
      </w:r>
      <w:r>
        <w:rPr>
          <w:spacing w:val="-5"/>
        </w:rPr>
        <w:t xml:space="preserve"> </w:t>
      </w:r>
      <w:r>
        <w:rPr>
          <w:spacing w:val="-4"/>
        </w:rPr>
        <w:t>drugs,</w:t>
      </w:r>
      <w:r>
        <w:rPr>
          <w:spacing w:val="-5"/>
        </w:rPr>
        <w:t xml:space="preserve"> </w:t>
      </w:r>
      <w:r>
        <w:rPr>
          <w:spacing w:val="-4"/>
        </w:rPr>
        <w:t>fireworks,</w:t>
      </w:r>
      <w:r>
        <w:rPr>
          <w:spacing w:val="-5"/>
        </w:rPr>
        <w:t xml:space="preserve"> </w:t>
      </w:r>
      <w:r>
        <w:rPr>
          <w:spacing w:val="-4"/>
        </w:rPr>
        <w:t>ammunition,</w:t>
      </w:r>
      <w:r>
        <w:rPr>
          <w:spacing w:val="-5"/>
        </w:rPr>
        <w:t xml:space="preserve"> </w:t>
      </w:r>
      <w:r>
        <w:rPr>
          <w:spacing w:val="-4"/>
        </w:rPr>
        <w:t xml:space="preserve">and </w:t>
      </w:r>
      <w:r>
        <w:t>other hazardous substances so designated by the City, or Ramsey County.</w:t>
      </w:r>
    </w:p>
    <w:p w14:paraId="19651071" w14:textId="77777777" w:rsidR="00BD574F" w:rsidRDefault="00BD574F">
      <w:pPr>
        <w:pStyle w:val="BodyText"/>
        <w:kinsoku w:val="0"/>
        <w:overflowPunct w:val="0"/>
        <w:spacing w:before="149" w:line="259" w:lineRule="auto"/>
        <w:ind w:left="740" w:right="788" w:hanging="1"/>
      </w:pPr>
      <w:commentRangeStart w:id="158"/>
      <w:r>
        <w:rPr>
          <w:b/>
          <w:bCs/>
          <w:spacing w:val="-4"/>
        </w:rPr>
        <w:t>Holidays</w:t>
      </w:r>
      <w:commentRangeEnd w:id="158"/>
      <w:r w:rsidR="006B2806">
        <w:rPr>
          <w:rStyle w:val="CommentReference"/>
          <w:rFonts w:cs="Noto Serif"/>
        </w:rPr>
        <w:commentReference w:id="158"/>
      </w:r>
      <w:r>
        <w:rPr>
          <w:b/>
          <w:bCs/>
          <w:spacing w:val="-4"/>
        </w:rPr>
        <w:t>:</w:t>
      </w:r>
      <w:r>
        <w:rPr>
          <w:b/>
          <w:bCs/>
          <w:spacing w:val="-11"/>
        </w:rPr>
        <w:t xml:space="preserve"> </w:t>
      </w:r>
      <w:r>
        <w:rPr>
          <w:spacing w:val="-4"/>
        </w:rPr>
        <w:t>New</w:t>
      </w:r>
      <w:r>
        <w:rPr>
          <w:spacing w:val="-10"/>
        </w:rPr>
        <w:t xml:space="preserve"> </w:t>
      </w:r>
      <w:r>
        <w:rPr>
          <w:spacing w:val="-4"/>
        </w:rPr>
        <w:t>Year’s</w:t>
      </w:r>
      <w:r>
        <w:rPr>
          <w:spacing w:val="-10"/>
        </w:rPr>
        <w:t xml:space="preserve"> </w:t>
      </w:r>
      <w:r>
        <w:rPr>
          <w:spacing w:val="-4"/>
        </w:rPr>
        <w:t>Day,</w:t>
      </w:r>
      <w:r>
        <w:rPr>
          <w:spacing w:val="-11"/>
        </w:rPr>
        <w:t xml:space="preserve"> </w:t>
      </w:r>
      <w:r>
        <w:rPr>
          <w:spacing w:val="-4"/>
        </w:rPr>
        <w:t>Memorial</w:t>
      </w:r>
      <w:r>
        <w:rPr>
          <w:spacing w:val="-10"/>
        </w:rPr>
        <w:t xml:space="preserve"> </w:t>
      </w:r>
      <w:r>
        <w:rPr>
          <w:spacing w:val="-4"/>
        </w:rPr>
        <w:t>Day,</w:t>
      </w:r>
      <w:r>
        <w:rPr>
          <w:spacing w:val="-10"/>
        </w:rPr>
        <w:t xml:space="preserve"> </w:t>
      </w:r>
      <w:r>
        <w:rPr>
          <w:spacing w:val="-4"/>
        </w:rPr>
        <w:t>Fourth</w:t>
      </w:r>
      <w:r>
        <w:rPr>
          <w:spacing w:val="-10"/>
        </w:rPr>
        <w:t xml:space="preserve"> </w:t>
      </w:r>
      <w:r>
        <w:rPr>
          <w:spacing w:val="-4"/>
        </w:rPr>
        <w:t>of</w:t>
      </w:r>
      <w:r>
        <w:rPr>
          <w:spacing w:val="-11"/>
        </w:rPr>
        <w:t xml:space="preserve"> </w:t>
      </w:r>
      <w:r>
        <w:rPr>
          <w:spacing w:val="-4"/>
        </w:rPr>
        <w:t>July,</w:t>
      </w:r>
      <w:r>
        <w:rPr>
          <w:spacing w:val="-10"/>
        </w:rPr>
        <w:t xml:space="preserve"> </w:t>
      </w:r>
      <w:r>
        <w:rPr>
          <w:spacing w:val="-4"/>
        </w:rPr>
        <w:t>Labor</w:t>
      </w:r>
      <w:r>
        <w:rPr>
          <w:spacing w:val="-10"/>
        </w:rPr>
        <w:t xml:space="preserve"> </w:t>
      </w:r>
      <w:r>
        <w:rPr>
          <w:spacing w:val="-4"/>
        </w:rPr>
        <w:t>Day,</w:t>
      </w:r>
      <w:r>
        <w:rPr>
          <w:spacing w:val="-11"/>
        </w:rPr>
        <w:t xml:space="preserve"> </w:t>
      </w:r>
      <w:r>
        <w:rPr>
          <w:spacing w:val="-4"/>
        </w:rPr>
        <w:t>Thanksgiving</w:t>
      </w:r>
      <w:r>
        <w:rPr>
          <w:spacing w:val="-10"/>
        </w:rPr>
        <w:t xml:space="preserve"> </w:t>
      </w:r>
      <w:r>
        <w:rPr>
          <w:spacing w:val="-4"/>
        </w:rPr>
        <w:t xml:space="preserve">Day, </w:t>
      </w:r>
      <w:r>
        <w:t>Christmas Day.</w:t>
      </w:r>
    </w:p>
    <w:p w14:paraId="55348389" w14:textId="77777777" w:rsidR="00BD574F" w:rsidRDefault="00BD574F">
      <w:pPr>
        <w:pStyle w:val="BodyText"/>
        <w:kinsoku w:val="0"/>
        <w:overflowPunct w:val="0"/>
        <w:spacing w:before="159" w:line="259" w:lineRule="auto"/>
        <w:ind w:left="740" w:right="462"/>
      </w:pPr>
      <w:r>
        <w:rPr>
          <w:b/>
          <w:bCs/>
          <w:spacing w:val="-2"/>
        </w:rPr>
        <w:t>Holiday</w:t>
      </w:r>
      <w:r>
        <w:rPr>
          <w:b/>
          <w:bCs/>
          <w:spacing w:val="-9"/>
        </w:rPr>
        <w:t xml:space="preserve"> </w:t>
      </w:r>
      <w:r>
        <w:rPr>
          <w:b/>
          <w:bCs/>
          <w:spacing w:val="-2"/>
        </w:rPr>
        <w:t>Tree:</w:t>
      </w:r>
      <w:r>
        <w:rPr>
          <w:b/>
          <w:bCs/>
          <w:spacing w:val="40"/>
        </w:rPr>
        <w:t xml:space="preserve"> </w:t>
      </w:r>
      <w:r>
        <w:rPr>
          <w:spacing w:val="-2"/>
        </w:rPr>
        <w:t>A</w:t>
      </w:r>
      <w:r>
        <w:rPr>
          <w:spacing w:val="-9"/>
        </w:rPr>
        <w:t xml:space="preserve"> </w:t>
      </w:r>
      <w:r>
        <w:rPr>
          <w:spacing w:val="-2"/>
        </w:rPr>
        <w:t>tree</w:t>
      </w:r>
      <w:r>
        <w:rPr>
          <w:spacing w:val="-10"/>
        </w:rPr>
        <w:t xml:space="preserve"> </w:t>
      </w:r>
      <w:r>
        <w:rPr>
          <w:spacing w:val="-2"/>
        </w:rPr>
        <w:t>used</w:t>
      </w:r>
      <w:r>
        <w:rPr>
          <w:spacing w:val="-9"/>
        </w:rPr>
        <w:t xml:space="preserve"> </w:t>
      </w:r>
      <w:r>
        <w:rPr>
          <w:spacing w:val="-2"/>
        </w:rPr>
        <w:t>for</w:t>
      </w:r>
      <w:r>
        <w:rPr>
          <w:spacing w:val="-9"/>
        </w:rPr>
        <w:t xml:space="preserve"> </w:t>
      </w:r>
      <w:r>
        <w:rPr>
          <w:spacing w:val="-2"/>
        </w:rPr>
        <w:t>holiday</w:t>
      </w:r>
      <w:r>
        <w:rPr>
          <w:spacing w:val="-9"/>
        </w:rPr>
        <w:t xml:space="preserve"> </w:t>
      </w:r>
      <w:r>
        <w:rPr>
          <w:spacing w:val="-2"/>
        </w:rPr>
        <w:t>décor</w:t>
      </w:r>
      <w:r>
        <w:rPr>
          <w:spacing w:val="-9"/>
        </w:rPr>
        <w:t xml:space="preserve"> </w:t>
      </w:r>
      <w:r>
        <w:rPr>
          <w:spacing w:val="-2"/>
        </w:rPr>
        <w:t>in</w:t>
      </w:r>
      <w:r>
        <w:rPr>
          <w:spacing w:val="-9"/>
        </w:rPr>
        <w:t xml:space="preserve"> </w:t>
      </w:r>
      <w:r>
        <w:rPr>
          <w:spacing w:val="-2"/>
        </w:rPr>
        <w:t>sections</w:t>
      </w:r>
      <w:r>
        <w:rPr>
          <w:spacing w:val="-8"/>
        </w:rPr>
        <w:t xml:space="preserve"> </w:t>
      </w:r>
      <w:r>
        <w:rPr>
          <w:spacing w:val="-2"/>
        </w:rPr>
        <w:t>no</w:t>
      </w:r>
      <w:r>
        <w:rPr>
          <w:spacing w:val="-8"/>
        </w:rPr>
        <w:t xml:space="preserve"> </w:t>
      </w:r>
      <w:r>
        <w:rPr>
          <w:spacing w:val="-2"/>
        </w:rPr>
        <w:t>longer</w:t>
      </w:r>
      <w:r>
        <w:rPr>
          <w:spacing w:val="-9"/>
        </w:rPr>
        <w:t xml:space="preserve"> </w:t>
      </w:r>
      <w:r>
        <w:rPr>
          <w:spacing w:val="-2"/>
        </w:rPr>
        <w:t>than</w:t>
      </w:r>
      <w:r>
        <w:rPr>
          <w:spacing w:val="-9"/>
        </w:rPr>
        <w:t xml:space="preserve"> </w:t>
      </w:r>
      <w:r>
        <w:rPr>
          <w:spacing w:val="-2"/>
        </w:rPr>
        <w:t>six</w:t>
      </w:r>
      <w:r>
        <w:rPr>
          <w:spacing w:val="-9"/>
        </w:rPr>
        <w:t xml:space="preserve"> </w:t>
      </w:r>
      <w:r>
        <w:rPr>
          <w:spacing w:val="-2"/>
        </w:rPr>
        <w:t>(6)</w:t>
      </w:r>
      <w:r>
        <w:rPr>
          <w:spacing w:val="-9"/>
        </w:rPr>
        <w:t xml:space="preserve"> </w:t>
      </w:r>
      <w:r>
        <w:rPr>
          <w:spacing w:val="-2"/>
        </w:rPr>
        <w:t>feet</w:t>
      </w:r>
      <w:r>
        <w:rPr>
          <w:spacing w:val="-9"/>
        </w:rPr>
        <w:t xml:space="preserve"> </w:t>
      </w:r>
      <w:r>
        <w:rPr>
          <w:spacing w:val="-2"/>
        </w:rPr>
        <w:t>in</w:t>
      </w:r>
      <w:r>
        <w:rPr>
          <w:spacing w:val="-9"/>
        </w:rPr>
        <w:t xml:space="preserve"> </w:t>
      </w:r>
      <w:r>
        <w:rPr>
          <w:spacing w:val="-2"/>
        </w:rPr>
        <w:t xml:space="preserve">length </w:t>
      </w:r>
      <w:r>
        <w:t>which is set out for Collection.</w:t>
      </w:r>
    </w:p>
    <w:p w14:paraId="5AA6F95B" w14:textId="1CA27065" w:rsidR="00BD574F" w:rsidRDefault="00BD574F">
      <w:pPr>
        <w:pStyle w:val="BodyText"/>
        <w:kinsoku w:val="0"/>
        <w:overflowPunct w:val="0"/>
        <w:spacing w:before="159" w:line="259" w:lineRule="auto"/>
        <w:ind w:left="740" w:right="462"/>
      </w:pPr>
      <w:r>
        <w:rPr>
          <w:b/>
          <w:bCs/>
        </w:rPr>
        <w:t>Inaccessible</w:t>
      </w:r>
      <w:r>
        <w:rPr>
          <w:b/>
          <w:bCs/>
          <w:spacing w:val="-9"/>
        </w:rPr>
        <w:t xml:space="preserve"> </w:t>
      </w:r>
      <w:r>
        <w:rPr>
          <w:b/>
          <w:bCs/>
        </w:rPr>
        <w:t>Cart,</w:t>
      </w:r>
      <w:r>
        <w:rPr>
          <w:b/>
          <w:bCs/>
          <w:spacing w:val="-9"/>
        </w:rPr>
        <w:t xml:space="preserve"> </w:t>
      </w:r>
      <w:r>
        <w:rPr>
          <w:b/>
          <w:bCs/>
        </w:rPr>
        <w:t>Inaccessible</w:t>
      </w:r>
      <w:r>
        <w:rPr>
          <w:b/>
          <w:bCs/>
          <w:spacing w:val="-9"/>
        </w:rPr>
        <w:t xml:space="preserve"> </w:t>
      </w:r>
      <w:r>
        <w:rPr>
          <w:b/>
          <w:bCs/>
        </w:rPr>
        <w:t>Dumpster:</w:t>
      </w:r>
      <w:r>
        <w:rPr>
          <w:b/>
          <w:bCs/>
          <w:spacing w:val="-9"/>
        </w:rPr>
        <w:t xml:space="preserve"> </w:t>
      </w:r>
      <w:r>
        <w:t>A</w:t>
      </w:r>
      <w:r>
        <w:rPr>
          <w:spacing w:val="-8"/>
        </w:rPr>
        <w:t xml:space="preserve"> </w:t>
      </w:r>
      <w:r>
        <w:t>Cart</w:t>
      </w:r>
      <w:r>
        <w:rPr>
          <w:spacing w:val="-9"/>
        </w:rPr>
        <w:t xml:space="preserve"> </w:t>
      </w:r>
      <w:r>
        <w:t>or</w:t>
      </w:r>
      <w:r>
        <w:rPr>
          <w:spacing w:val="-9"/>
        </w:rPr>
        <w:t xml:space="preserve"> </w:t>
      </w:r>
      <w:r>
        <w:t>Dumpster</w:t>
      </w:r>
      <w:r>
        <w:rPr>
          <w:spacing w:val="-9"/>
        </w:rPr>
        <w:t xml:space="preserve"> </w:t>
      </w:r>
      <w:r>
        <w:t>that</w:t>
      </w:r>
      <w:r>
        <w:rPr>
          <w:spacing w:val="-9"/>
        </w:rPr>
        <w:t xml:space="preserve"> </w:t>
      </w:r>
      <w:r>
        <w:t>is</w:t>
      </w:r>
      <w:r>
        <w:rPr>
          <w:spacing w:val="-9"/>
        </w:rPr>
        <w:t xml:space="preserve"> </w:t>
      </w:r>
      <w:r>
        <w:t>frozen,</w:t>
      </w:r>
      <w:r>
        <w:rPr>
          <w:spacing w:val="-9"/>
        </w:rPr>
        <w:t xml:space="preserve"> </w:t>
      </w:r>
      <w:r>
        <w:t>stuck</w:t>
      </w:r>
      <w:r>
        <w:rPr>
          <w:spacing w:val="-9"/>
        </w:rPr>
        <w:t xml:space="preserve"> </w:t>
      </w:r>
      <w:r>
        <w:t>in place;</w:t>
      </w:r>
      <w:r>
        <w:rPr>
          <w:spacing w:val="-12"/>
        </w:rPr>
        <w:t xml:space="preserve"> </w:t>
      </w:r>
      <w:r>
        <w:t>not</w:t>
      </w:r>
      <w:r>
        <w:rPr>
          <w:spacing w:val="-12"/>
        </w:rPr>
        <w:t xml:space="preserve"> </w:t>
      </w:r>
      <w:r>
        <w:t>located</w:t>
      </w:r>
      <w:r>
        <w:rPr>
          <w:spacing w:val="-12"/>
        </w:rPr>
        <w:t xml:space="preserve"> </w:t>
      </w:r>
      <w:r>
        <w:t>within</w:t>
      </w:r>
      <w:del w:id="159" w:author="Katie Drews" w:date="2023-12-29T11:22:00Z">
        <w:r w:rsidDel="00D21161">
          <w:rPr>
            <w:spacing w:val="-12"/>
          </w:rPr>
          <w:delText xml:space="preserve"> </w:delText>
        </w:r>
        <w:r w:rsidDel="00D21161">
          <w:delText>six</w:delText>
        </w:r>
        <w:r w:rsidDel="00D21161">
          <w:rPr>
            <w:spacing w:val="-12"/>
          </w:rPr>
          <w:delText xml:space="preserve"> </w:delText>
        </w:r>
        <w:r w:rsidDel="00D21161">
          <w:delText>(6</w:delText>
        </w:r>
      </w:del>
      <w:ins w:id="160" w:author="Katie Drews" w:date="2023-12-29T11:22:00Z">
        <w:r w:rsidR="00D918FB">
          <w:t>four (</w:t>
        </w:r>
      </w:ins>
      <w:ins w:id="161" w:author="Katie Drews" w:date="2023-12-29T11:23:00Z">
        <w:r w:rsidR="00D918FB">
          <w:t>4</w:t>
        </w:r>
      </w:ins>
      <w:r>
        <w:t>)</w:t>
      </w:r>
      <w:r>
        <w:rPr>
          <w:spacing w:val="-12"/>
        </w:rPr>
        <w:t xml:space="preserve"> </w:t>
      </w:r>
      <w:r>
        <w:t>feet</w:t>
      </w:r>
      <w:r>
        <w:rPr>
          <w:spacing w:val="-12"/>
        </w:rPr>
        <w:t xml:space="preserve"> </w:t>
      </w:r>
      <w:r>
        <w:t>of</w:t>
      </w:r>
      <w:r>
        <w:rPr>
          <w:spacing w:val="-12"/>
        </w:rPr>
        <w:t xml:space="preserve"> </w:t>
      </w:r>
      <w:r>
        <w:t>the</w:t>
      </w:r>
      <w:r>
        <w:rPr>
          <w:spacing w:val="-13"/>
        </w:rPr>
        <w:t xml:space="preserve"> </w:t>
      </w:r>
      <w:r>
        <w:t>alley</w:t>
      </w:r>
      <w:r>
        <w:rPr>
          <w:spacing w:val="-12"/>
        </w:rPr>
        <w:t xml:space="preserve"> </w:t>
      </w:r>
      <w:r>
        <w:t>line</w:t>
      </w:r>
      <w:r>
        <w:rPr>
          <w:spacing w:val="-12"/>
        </w:rPr>
        <w:t xml:space="preserve"> </w:t>
      </w:r>
      <w:r>
        <w:t>or</w:t>
      </w:r>
      <w:r>
        <w:rPr>
          <w:spacing w:val="-12"/>
        </w:rPr>
        <w:t xml:space="preserve"> </w:t>
      </w:r>
      <w:r>
        <w:t>the</w:t>
      </w:r>
      <w:r>
        <w:rPr>
          <w:spacing w:val="-12"/>
        </w:rPr>
        <w:t xml:space="preserve"> </w:t>
      </w:r>
      <w:r>
        <w:t>boulevard</w:t>
      </w:r>
      <w:r>
        <w:rPr>
          <w:spacing w:val="-12"/>
        </w:rPr>
        <w:t xml:space="preserve"> </w:t>
      </w:r>
      <w:r>
        <w:t>(unless</w:t>
      </w:r>
      <w:r>
        <w:rPr>
          <w:spacing w:val="-12"/>
        </w:rPr>
        <w:t xml:space="preserve"> </w:t>
      </w:r>
      <w:r>
        <w:t>a</w:t>
      </w:r>
      <w:r>
        <w:rPr>
          <w:spacing w:val="-12"/>
        </w:rPr>
        <w:t xml:space="preserve"> </w:t>
      </w:r>
      <w:r>
        <w:t>‘walk</w:t>
      </w:r>
      <w:r>
        <w:rPr>
          <w:spacing w:val="-12"/>
        </w:rPr>
        <w:t xml:space="preserve"> </w:t>
      </w:r>
      <w:r>
        <w:t xml:space="preserve">up </w:t>
      </w:r>
      <w:r>
        <w:rPr>
          <w:spacing w:val="-2"/>
        </w:rPr>
        <w:t>service</w:t>
      </w:r>
      <w:r>
        <w:rPr>
          <w:spacing w:val="-11"/>
        </w:rPr>
        <w:t xml:space="preserve"> </w:t>
      </w:r>
      <w:r>
        <w:rPr>
          <w:spacing w:val="-2"/>
        </w:rPr>
        <w:t>account’);</w:t>
      </w:r>
      <w:r>
        <w:rPr>
          <w:spacing w:val="-11"/>
        </w:rPr>
        <w:t xml:space="preserve"> </w:t>
      </w:r>
      <w:r>
        <w:rPr>
          <w:spacing w:val="-2"/>
        </w:rPr>
        <w:t>not</w:t>
      </w:r>
      <w:r>
        <w:rPr>
          <w:spacing w:val="-11"/>
        </w:rPr>
        <w:t xml:space="preserve"> </w:t>
      </w:r>
      <w:r>
        <w:rPr>
          <w:spacing w:val="-2"/>
        </w:rPr>
        <w:t>shoveled</w:t>
      </w:r>
      <w:r>
        <w:rPr>
          <w:spacing w:val="-11"/>
        </w:rPr>
        <w:t xml:space="preserve"> </w:t>
      </w:r>
      <w:r>
        <w:rPr>
          <w:spacing w:val="-2"/>
        </w:rPr>
        <w:t>out</w:t>
      </w:r>
      <w:r>
        <w:rPr>
          <w:spacing w:val="-11"/>
        </w:rPr>
        <w:t xml:space="preserve"> </w:t>
      </w:r>
      <w:r>
        <w:rPr>
          <w:spacing w:val="-2"/>
        </w:rPr>
        <w:t>after</w:t>
      </w:r>
      <w:r>
        <w:rPr>
          <w:spacing w:val="-11"/>
        </w:rPr>
        <w:t xml:space="preserve"> </w:t>
      </w:r>
      <w:r>
        <w:rPr>
          <w:spacing w:val="-2"/>
        </w:rPr>
        <w:t>a</w:t>
      </w:r>
      <w:r>
        <w:rPr>
          <w:spacing w:val="-12"/>
        </w:rPr>
        <w:t xml:space="preserve"> </w:t>
      </w:r>
      <w:r>
        <w:rPr>
          <w:spacing w:val="-2"/>
        </w:rPr>
        <w:t>significant</w:t>
      </w:r>
      <w:r>
        <w:rPr>
          <w:spacing w:val="-11"/>
        </w:rPr>
        <w:t xml:space="preserve"> </w:t>
      </w:r>
      <w:r>
        <w:rPr>
          <w:spacing w:val="-2"/>
        </w:rPr>
        <w:t>snowfall</w:t>
      </w:r>
      <w:r>
        <w:rPr>
          <w:spacing w:val="-11"/>
        </w:rPr>
        <w:t xml:space="preserve"> </w:t>
      </w:r>
      <w:r>
        <w:rPr>
          <w:spacing w:val="-2"/>
        </w:rPr>
        <w:t>or</w:t>
      </w:r>
      <w:r>
        <w:rPr>
          <w:spacing w:val="-11"/>
        </w:rPr>
        <w:t xml:space="preserve"> </w:t>
      </w:r>
      <w:r>
        <w:rPr>
          <w:spacing w:val="-2"/>
        </w:rPr>
        <w:t>snow</w:t>
      </w:r>
      <w:r>
        <w:rPr>
          <w:spacing w:val="-11"/>
        </w:rPr>
        <w:t xml:space="preserve"> </w:t>
      </w:r>
      <w:r>
        <w:rPr>
          <w:spacing w:val="-2"/>
        </w:rPr>
        <w:t>emergency</w:t>
      </w:r>
      <w:r>
        <w:rPr>
          <w:spacing w:val="-11"/>
        </w:rPr>
        <w:t xml:space="preserve"> </w:t>
      </w:r>
      <w:r>
        <w:rPr>
          <w:spacing w:val="-2"/>
        </w:rPr>
        <w:t>has</w:t>
      </w:r>
      <w:r>
        <w:rPr>
          <w:spacing w:val="-11"/>
        </w:rPr>
        <w:t xml:space="preserve"> </w:t>
      </w:r>
      <w:r>
        <w:rPr>
          <w:spacing w:val="-2"/>
        </w:rPr>
        <w:t xml:space="preserve">been </w:t>
      </w:r>
      <w:r>
        <w:t>declared;</w:t>
      </w:r>
      <w:r>
        <w:rPr>
          <w:spacing w:val="-4"/>
        </w:rPr>
        <w:t xml:space="preserve"> </w:t>
      </w:r>
      <w:r>
        <w:t>and/or</w:t>
      </w:r>
      <w:r>
        <w:rPr>
          <w:spacing w:val="-4"/>
        </w:rPr>
        <w:t xml:space="preserve"> </w:t>
      </w:r>
      <w:r>
        <w:t>is</w:t>
      </w:r>
      <w:r>
        <w:rPr>
          <w:spacing w:val="-4"/>
        </w:rPr>
        <w:t xml:space="preserve"> </w:t>
      </w:r>
      <w:r>
        <w:t>blocked</w:t>
      </w:r>
      <w:r>
        <w:rPr>
          <w:spacing w:val="-4"/>
        </w:rPr>
        <w:t xml:space="preserve"> </w:t>
      </w:r>
      <w:r>
        <w:t>by</w:t>
      </w:r>
      <w:r>
        <w:rPr>
          <w:spacing w:val="-4"/>
        </w:rPr>
        <w:t xml:space="preserve"> </w:t>
      </w:r>
      <w:r>
        <w:t>a</w:t>
      </w:r>
      <w:r>
        <w:rPr>
          <w:spacing w:val="-4"/>
        </w:rPr>
        <w:t xml:space="preserve"> </w:t>
      </w:r>
      <w:r>
        <w:t>vehicle</w:t>
      </w:r>
      <w:r>
        <w:rPr>
          <w:spacing w:val="-4"/>
        </w:rPr>
        <w:t xml:space="preserve"> </w:t>
      </w:r>
      <w:r>
        <w:t>or</w:t>
      </w:r>
      <w:r>
        <w:rPr>
          <w:spacing w:val="-4"/>
        </w:rPr>
        <w:t xml:space="preserve"> </w:t>
      </w:r>
      <w:r>
        <w:t>immovable</w:t>
      </w:r>
      <w:r>
        <w:rPr>
          <w:spacing w:val="-4"/>
        </w:rPr>
        <w:t xml:space="preserve"> </w:t>
      </w:r>
      <w:r>
        <w:t>object.</w:t>
      </w:r>
    </w:p>
    <w:p w14:paraId="52B9090D" w14:textId="77777777" w:rsidR="00BD574F" w:rsidRDefault="00BD574F">
      <w:pPr>
        <w:pStyle w:val="BodyText"/>
        <w:kinsoku w:val="0"/>
        <w:overflowPunct w:val="0"/>
        <w:spacing w:before="159" w:line="259" w:lineRule="auto"/>
        <w:ind w:left="740" w:right="788"/>
      </w:pPr>
      <w:r>
        <w:rPr>
          <w:b/>
          <w:bCs/>
          <w:spacing w:val="-2"/>
        </w:rPr>
        <w:t>Inaccessible</w:t>
      </w:r>
      <w:r>
        <w:rPr>
          <w:b/>
          <w:bCs/>
          <w:spacing w:val="-7"/>
        </w:rPr>
        <w:t xml:space="preserve"> </w:t>
      </w:r>
      <w:r>
        <w:rPr>
          <w:b/>
          <w:bCs/>
          <w:spacing w:val="-2"/>
        </w:rPr>
        <w:t>Street,</w:t>
      </w:r>
      <w:r>
        <w:rPr>
          <w:b/>
          <w:bCs/>
          <w:spacing w:val="-7"/>
        </w:rPr>
        <w:t xml:space="preserve"> </w:t>
      </w:r>
      <w:r>
        <w:rPr>
          <w:b/>
          <w:bCs/>
          <w:spacing w:val="-2"/>
        </w:rPr>
        <w:t>Inaccessible</w:t>
      </w:r>
      <w:r>
        <w:rPr>
          <w:b/>
          <w:bCs/>
          <w:spacing w:val="-6"/>
        </w:rPr>
        <w:t xml:space="preserve"> </w:t>
      </w:r>
      <w:r>
        <w:rPr>
          <w:b/>
          <w:bCs/>
          <w:spacing w:val="-2"/>
        </w:rPr>
        <w:t>Alley</w:t>
      </w:r>
      <w:r>
        <w:rPr>
          <w:spacing w:val="-2"/>
        </w:rPr>
        <w:t>:</w:t>
      </w:r>
      <w:r>
        <w:rPr>
          <w:spacing w:val="40"/>
        </w:rPr>
        <w:t xml:space="preserve"> </w:t>
      </w:r>
      <w:r>
        <w:rPr>
          <w:spacing w:val="-2"/>
        </w:rPr>
        <w:t>Streets</w:t>
      </w:r>
      <w:r>
        <w:rPr>
          <w:spacing w:val="-7"/>
        </w:rPr>
        <w:t xml:space="preserve"> </w:t>
      </w:r>
      <w:r>
        <w:rPr>
          <w:spacing w:val="-2"/>
        </w:rPr>
        <w:t>or</w:t>
      </w:r>
      <w:r>
        <w:rPr>
          <w:spacing w:val="-7"/>
        </w:rPr>
        <w:t xml:space="preserve"> </w:t>
      </w:r>
      <w:r>
        <w:rPr>
          <w:spacing w:val="-2"/>
        </w:rPr>
        <w:t>alleys</w:t>
      </w:r>
      <w:r>
        <w:rPr>
          <w:spacing w:val="-7"/>
        </w:rPr>
        <w:t xml:space="preserve"> </w:t>
      </w:r>
      <w:r>
        <w:rPr>
          <w:spacing w:val="-2"/>
        </w:rPr>
        <w:t>which</w:t>
      </w:r>
      <w:r>
        <w:rPr>
          <w:spacing w:val="-7"/>
        </w:rPr>
        <w:t xml:space="preserve"> </w:t>
      </w:r>
      <w:r>
        <w:rPr>
          <w:spacing w:val="-2"/>
        </w:rPr>
        <w:t>are</w:t>
      </w:r>
      <w:r>
        <w:rPr>
          <w:spacing w:val="-7"/>
        </w:rPr>
        <w:t xml:space="preserve"> </w:t>
      </w:r>
      <w:r>
        <w:rPr>
          <w:spacing w:val="-2"/>
        </w:rPr>
        <w:t>obstructed</w:t>
      </w:r>
      <w:r>
        <w:rPr>
          <w:spacing w:val="-7"/>
        </w:rPr>
        <w:t xml:space="preserve"> </w:t>
      </w:r>
      <w:r>
        <w:rPr>
          <w:spacing w:val="-2"/>
        </w:rPr>
        <w:t>due</w:t>
      </w:r>
      <w:r>
        <w:rPr>
          <w:spacing w:val="-7"/>
        </w:rPr>
        <w:t xml:space="preserve"> </w:t>
      </w:r>
      <w:r>
        <w:rPr>
          <w:spacing w:val="-2"/>
        </w:rPr>
        <w:t xml:space="preserve">to </w:t>
      </w:r>
      <w:r>
        <w:t>downed</w:t>
      </w:r>
      <w:r>
        <w:rPr>
          <w:spacing w:val="-4"/>
        </w:rPr>
        <w:t xml:space="preserve"> </w:t>
      </w:r>
      <w:r>
        <w:t>trees,</w:t>
      </w:r>
      <w:r>
        <w:rPr>
          <w:spacing w:val="-4"/>
        </w:rPr>
        <w:t xml:space="preserve"> </w:t>
      </w:r>
      <w:r>
        <w:t>service</w:t>
      </w:r>
      <w:r>
        <w:rPr>
          <w:spacing w:val="-4"/>
        </w:rPr>
        <w:t xml:space="preserve"> </w:t>
      </w:r>
      <w:r>
        <w:t>vehicles,</w:t>
      </w:r>
      <w:r>
        <w:rPr>
          <w:spacing w:val="-4"/>
        </w:rPr>
        <w:t xml:space="preserve"> </w:t>
      </w:r>
      <w:r>
        <w:t>and</w:t>
      </w:r>
      <w:r>
        <w:rPr>
          <w:spacing w:val="-3"/>
        </w:rPr>
        <w:t xml:space="preserve"> </w:t>
      </w:r>
      <w:r>
        <w:t>other</w:t>
      </w:r>
      <w:r>
        <w:rPr>
          <w:spacing w:val="-4"/>
        </w:rPr>
        <w:t xml:space="preserve"> </w:t>
      </w:r>
      <w:r>
        <w:t>temporary</w:t>
      </w:r>
      <w:r>
        <w:rPr>
          <w:spacing w:val="-4"/>
        </w:rPr>
        <w:t xml:space="preserve"> </w:t>
      </w:r>
      <w:r>
        <w:t>obstructions</w:t>
      </w:r>
      <w:r>
        <w:rPr>
          <w:spacing w:val="-4"/>
        </w:rPr>
        <w:t xml:space="preserve"> </w:t>
      </w:r>
      <w:r>
        <w:t>or</w:t>
      </w:r>
      <w:r>
        <w:rPr>
          <w:spacing w:val="-4"/>
        </w:rPr>
        <w:t xml:space="preserve"> </w:t>
      </w:r>
      <w:r>
        <w:t>is</w:t>
      </w:r>
      <w:r>
        <w:rPr>
          <w:spacing w:val="-4"/>
        </w:rPr>
        <w:t xml:space="preserve"> </w:t>
      </w:r>
      <w:r>
        <w:t>deemed Inaccessible due to snow or ice accumulations.</w:t>
      </w:r>
    </w:p>
    <w:p w14:paraId="1F9D0E44" w14:textId="77777777" w:rsidR="00BD574F" w:rsidRDefault="00BD574F">
      <w:pPr>
        <w:pStyle w:val="BodyText"/>
        <w:kinsoku w:val="0"/>
        <w:overflowPunct w:val="0"/>
        <w:spacing w:before="159" w:line="259" w:lineRule="auto"/>
        <w:ind w:left="740" w:right="462"/>
      </w:pPr>
      <w:r>
        <w:rPr>
          <w:b/>
          <w:bCs/>
          <w:spacing w:val="-2"/>
        </w:rPr>
        <w:t>Missed</w:t>
      </w:r>
      <w:r>
        <w:rPr>
          <w:b/>
          <w:bCs/>
          <w:spacing w:val="-11"/>
        </w:rPr>
        <w:t xml:space="preserve"> </w:t>
      </w:r>
      <w:r>
        <w:rPr>
          <w:b/>
          <w:bCs/>
          <w:spacing w:val="-2"/>
        </w:rPr>
        <w:t>Collection:</w:t>
      </w:r>
      <w:r>
        <w:rPr>
          <w:b/>
          <w:bCs/>
          <w:spacing w:val="35"/>
        </w:rPr>
        <w:t xml:space="preserve"> </w:t>
      </w:r>
      <w:r>
        <w:rPr>
          <w:spacing w:val="-2"/>
        </w:rPr>
        <w:t>Failure</w:t>
      </w:r>
      <w:r>
        <w:rPr>
          <w:spacing w:val="-11"/>
        </w:rPr>
        <w:t xml:space="preserve"> </w:t>
      </w:r>
      <w:r>
        <w:rPr>
          <w:spacing w:val="-2"/>
        </w:rPr>
        <w:t>to</w:t>
      </w:r>
      <w:r>
        <w:rPr>
          <w:spacing w:val="-10"/>
        </w:rPr>
        <w:t xml:space="preserve"> </w:t>
      </w:r>
      <w:r>
        <w:rPr>
          <w:spacing w:val="-2"/>
        </w:rPr>
        <w:t>provide</w:t>
      </w:r>
      <w:r>
        <w:rPr>
          <w:spacing w:val="-11"/>
        </w:rPr>
        <w:t xml:space="preserve"> </w:t>
      </w:r>
      <w:r>
        <w:rPr>
          <w:spacing w:val="-2"/>
        </w:rPr>
        <w:t>Collection</w:t>
      </w:r>
      <w:r>
        <w:rPr>
          <w:spacing w:val="-11"/>
        </w:rPr>
        <w:t xml:space="preserve"> </w:t>
      </w:r>
      <w:r>
        <w:rPr>
          <w:spacing w:val="-2"/>
        </w:rPr>
        <w:t>within</w:t>
      </w:r>
      <w:r>
        <w:rPr>
          <w:spacing w:val="-11"/>
        </w:rPr>
        <w:t xml:space="preserve"> </w:t>
      </w:r>
      <w:r>
        <w:rPr>
          <w:spacing w:val="-2"/>
        </w:rPr>
        <w:t>the</w:t>
      </w:r>
      <w:r>
        <w:rPr>
          <w:spacing w:val="-11"/>
        </w:rPr>
        <w:t xml:space="preserve"> </w:t>
      </w:r>
      <w:r>
        <w:rPr>
          <w:spacing w:val="-2"/>
        </w:rPr>
        <w:t>City</w:t>
      </w:r>
      <w:r>
        <w:rPr>
          <w:spacing w:val="-11"/>
        </w:rPr>
        <w:t xml:space="preserve"> </w:t>
      </w:r>
      <w:r>
        <w:rPr>
          <w:spacing w:val="-2"/>
        </w:rPr>
        <w:t>during</w:t>
      </w:r>
      <w:r>
        <w:rPr>
          <w:spacing w:val="-11"/>
        </w:rPr>
        <w:t xml:space="preserve"> </w:t>
      </w:r>
      <w:r>
        <w:rPr>
          <w:spacing w:val="-2"/>
        </w:rPr>
        <w:t>Collection</w:t>
      </w:r>
      <w:r>
        <w:rPr>
          <w:spacing w:val="-10"/>
        </w:rPr>
        <w:t xml:space="preserve"> </w:t>
      </w:r>
      <w:r>
        <w:rPr>
          <w:spacing w:val="-2"/>
        </w:rPr>
        <w:t>Hours</w:t>
      </w:r>
      <w:r>
        <w:rPr>
          <w:spacing w:val="-12"/>
        </w:rPr>
        <w:t xml:space="preserve"> </w:t>
      </w:r>
      <w:r>
        <w:rPr>
          <w:spacing w:val="-2"/>
        </w:rPr>
        <w:t xml:space="preserve">on </w:t>
      </w:r>
      <w:r>
        <w:t>the</w:t>
      </w:r>
      <w:r>
        <w:rPr>
          <w:spacing w:val="-1"/>
        </w:rPr>
        <w:t xml:space="preserve"> </w:t>
      </w:r>
      <w:r>
        <w:t>scheduled</w:t>
      </w:r>
      <w:r>
        <w:rPr>
          <w:spacing w:val="-1"/>
        </w:rPr>
        <w:t xml:space="preserve"> </w:t>
      </w:r>
      <w:r>
        <w:t>day</w:t>
      </w:r>
      <w:r>
        <w:rPr>
          <w:spacing w:val="-1"/>
        </w:rPr>
        <w:t xml:space="preserve"> </w:t>
      </w:r>
      <w:r>
        <w:t>for</w:t>
      </w:r>
      <w:r>
        <w:rPr>
          <w:spacing w:val="-1"/>
        </w:rPr>
        <w:t xml:space="preserve"> </w:t>
      </w:r>
      <w:r>
        <w:t>the</w:t>
      </w:r>
      <w:r>
        <w:rPr>
          <w:spacing w:val="-1"/>
        </w:rPr>
        <w:t xml:space="preserve"> </w:t>
      </w:r>
      <w:r>
        <w:t>Collection</w:t>
      </w:r>
      <w:r>
        <w:rPr>
          <w:spacing w:val="-1"/>
        </w:rPr>
        <w:t xml:space="preserve"> </w:t>
      </w:r>
      <w:r>
        <w:t>Zone,</w:t>
      </w:r>
      <w:r>
        <w:rPr>
          <w:spacing w:val="-1"/>
        </w:rPr>
        <w:t xml:space="preserve"> </w:t>
      </w:r>
      <w:r>
        <w:t>provided</w:t>
      </w:r>
      <w:r>
        <w:rPr>
          <w:spacing w:val="-1"/>
        </w:rPr>
        <w:t xml:space="preserve"> </w:t>
      </w:r>
      <w:r>
        <w:t>that</w:t>
      </w:r>
      <w:r>
        <w:rPr>
          <w:spacing w:val="-1"/>
        </w:rPr>
        <w:t xml:space="preserve"> </w:t>
      </w:r>
      <w:r>
        <w:t>the</w:t>
      </w:r>
      <w:r>
        <w:rPr>
          <w:spacing w:val="-1"/>
        </w:rPr>
        <w:t xml:space="preserve"> </w:t>
      </w:r>
      <w:r>
        <w:t>Cart</w:t>
      </w:r>
      <w:r>
        <w:rPr>
          <w:spacing w:val="-1"/>
        </w:rPr>
        <w:t xml:space="preserve"> </w:t>
      </w:r>
      <w:r>
        <w:t>or</w:t>
      </w:r>
      <w:r>
        <w:rPr>
          <w:spacing w:val="-2"/>
        </w:rPr>
        <w:t xml:space="preserve"> </w:t>
      </w:r>
      <w:r>
        <w:t>Dumpster</w:t>
      </w:r>
      <w:r>
        <w:rPr>
          <w:spacing w:val="-1"/>
        </w:rPr>
        <w:t xml:space="preserve"> </w:t>
      </w:r>
      <w:r>
        <w:t>is</w:t>
      </w:r>
      <w:r>
        <w:rPr>
          <w:spacing w:val="-1"/>
        </w:rPr>
        <w:t xml:space="preserve"> </w:t>
      </w:r>
      <w:r>
        <w:t>set</w:t>
      </w:r>
      <w:r>
        <w:rPr>
          <w:spacing w:val="-1"/>
        </w:rPr>
        <w:t xml:space="preserve"> </w:t>
      </w:r>
      <w:r>
        <w:t xml:space="preserve">out </w:t>
      </w:r>
      <w:r>
        <w:rPr>
          <w:spacing w:val="-2"/>
        </w:rPr>
        <w:t>properly</w:t>
      </w:r>
      <w:r>
        <w:rPr>
          <w:spacing w:val="-11"/>
        </w:rPr>
        <w:t xml:space="preserve"> </w:t>
      </w:r>
      <w:r>
        <w:rPr>
          <w:spacing w:val="-2"/>
        </w:rPr>
        <w:t>and</w:t>
      </w:r>
      <w:r>
        <w:rPr>
          <w:spacing w:val="-11"/>
        </w:rPr>
        <w:t xml:space="preserve"> </w:t>
      </w:r>
      <w:r>
        <w:rPr>
          <w:spacing w:val="-2"/>
        </w:rPr>
        <w:t>Collection</w:t>
      </w:r>
      <w:r>
        <w:rPr>
          <w:spacing w:val="-11"/>
        </w:rPr>
        <w:t xml:space="preserve"> </w:t>
      </w:r>
      <w:r>
        <w:rPr>
          <w:spacing w:val="-2"/>
        </w:rPr>
        <w:t>has</w:t>
      </w:r>
      <w:r>
        <w:rPr>
          <w:spacing w:val="-11"/>
        </w:rPr>
        <w:t xml:space="preserve"> </w:t>
      </w:r>
      <w:r>
        <w:rPr>
          <w:spacing w:val="-2"/>
        </w:rPr>
        <w:t>not</w:t>
      </w:r>
      <w:r>
        <w:rPr>
          <w:spacing w:val="-11"/>
        </w:rPr>
        <w:t xml:space="preserve"> </w:t>
      </w:r>
      <w:r>
        <w:rPr>
          <w:spacing w:val="-2"/>
        </w:rPr>
        <w:t>been</w:t>
      </w:r>
      <w:r>
        <w:rPr>
          <w:spacing w:val="-11"/>
        </w:rPr>
        <w:t xml:space="preserve"> </w:t>
      </w:r>
      <w:r>
        <w:rPr>
          <w:spacing w:val="-2"/>
        </w:rPr>
        <w:t>otherwise</w:t>
      </w:r>
      <w:r>
        <w:rPr>
          <w:spacing w:val="-11"/>
        </w:rPr>
        <w:t xml:space="preserve"> </w:t>
      </w:r>
      <w:r>
        <w:rPr>
          <w:spacing w:val="-2"/>
        </w:rPr>
        <w:t>excused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City.</w:t>
      </w:r>
      <w:r>
        <w:rPr>
          <w:spacing w:val="-10"/>
        </w:rPr>
        <w:t xml:space="preserve"> </w:t>
      </w:r>
      <w:r>
        <w:rPr>
          <w:spacing w:val="-2"/>
        </w:rPr>
        <w:t>Legally</w:t>
      </w:r>
      <w:r>
        <w:rPr>
          <w:spacing w:val="-11"/>
        </w:rPr>
        <w:t xml:space="preserve"> </w:t>
      </w:r>
      <w:r>
        <w:rPr>
          <w:spacing w:val="-2"/>
        </w:rPr>
        <w:t>parked</w:t>
      </w:r>
      <w:r>
        <w:rPr>
          <w:spacing w:val="-11"/>
        </w:rPr>
        <w:t xml:space="preserve"> </w:t>
      </w:r>
      <w:r>
        <w:rPr>
          <w:spacing w:val="-2"/>
        </w:rPr>
        <w:t xml:space="preserve">vehicles </w:t>
      </w:r>
      <w:r>
        <w:t>in</w:t>
      </w:r>
      <w:r>
        <w:rPr>
          <w:spacing w:val="-15"/>
        </w:rPr>
        <w:t xml:space="preserve"> </w:t>
      </w:r>
      <w:r>
        <w:t>front</w:t>
      </w:r>
      <w:r>
        <w:rPr>
          <w:spacing w:val="-14"/>
        </w:rPr>
        <w:t xml:space="preserve"> </w:t>
      </w:r>
      <w:r>
        <w:t>of</w:t>
      </w:r>
      <w:r>
        <w:rPr>
          <w:spacing w:val="-14"/>
        </w:rPr>
        <w:t xml:space="preserve"> </w:t>
      </w:r>
      <w:r>
        <w:t>a</w:t>
      </w:r>
      <w:r>
        <w:rPr>
          <w:spacing w:val="-15"/>
        </w:rPr>
        <w:t xml:space="preserve"> </w:t>
      </w:r>
      <w:r>
        <w:t>collection</w:t>
      </w:r>
      <w:r>
        <w:rPr>
          <w:spacing w:val="-14"/>
        </w:rPr>
        <w:t xml:space="preserve"> </w:t>
      </w:r>
      <w:r>
        <w:t>location</w:t>
      </w:r>
      <w:r>
        <w:rPr>
          <w:spacing w:val="-14"/>
        </w:rPr>
        <w:t xml:space="preserve"> </w:t>
      </w:r>
      <w:r>
        <w:t>do</w:t>
      </w:r>
      <w:r>
        <w:rPr>
          <w:spacing w:val="-14"/>
        </w:rPr>
        <w:t xml:space="preserve"> </w:t>
      </w:r>
      <w:r>
        <w:t>not</w:t>
      </w:r>
      <w:r>
        <w:rPr>
          <w:spacing w:val="-15"/>
        </w:rPr>
        <w:t xml:space="preserve"> </w:t>
      </w:r>
      <w:r>
        <w:t>count</w:t>
      </w:r>
      <w:r>
        <w:rPr>
          <w:spacing w:val="-14"/>
        </w:rPr>
        <w:t xml:space="preserve"> </w:t>
      </w:r>
      <w:r>
        <w:t>as</w:t>
      </w:r>
      <w:r>
        <w:rPr>
          <w:spacing w:val="-14"/>
        </w:rPr>
        <w:t xml:space="preserve"> </w:t>
      </w:r>
      <w:r>
        <w:t>missed</w:t>
      </w:r>
      <w:r>
        <w:rPr>
          <w:spacing w:val="-15"/>
        </w:rPr>
        <w:t xml:space="preserve"> </w:t>
      </w:r>
      <w:r>
        <w:t>collection.</w:t>
      </w:r>
      <w:r>
        <w:rPr>
          <w:spacing w:val="21"/>
        </w:rPr>
        <w:t xml:space="preserve"> </w:t>
      </w:r>
      <w:r>
        <w:t>Each</w:t>
      </w:r>
      <w:r>
        <w:rPr>
          <w:spacing w:val="-14"/>
        </w:rPr>
        <w:t xml:space="preserve"> </w:t>
      </w:r>
      <w:r>
        <w:t>instance</w:t>
      </w:r>
      <w:r>
        <w:rPr>
          <w:spacing w:val="-14"/>
        </w:rPr>
        <w:t xml:space="preserve"> </w:t>
      </w:r>
      <w:r>
        <w:t>constitutes one Missed Collection.</w:t>
      </w:r>
    </w:p>
    <w:p w14:paraId="673918AC" w14:textId="77777777" w:rsidR="00BD574F" w:rsidRDefault="00BD574F">
      <w:pPr>
        <w:pStyle w:val="BodyText"/>
        <w:kinsoku w:val="0"/>
        <w:overflowPunct w:val="0"/>
        <w:spacing w:before="159" w:line="259" w:lineRule="auto"/>
        <w:ind w:right="462"/>
      </w:pPr>
      <w:r>
        <w:rPr>
          <w:b/>
          <w:bCs/>
        </w:rPr>
        <w:t>Mixed</w:t>
      </w:r>
      <w:r>
        <w:rPr>
          <w:b/>
          <w:bCs/>
          <w:spacing w:val="-12"/>
        </w:rPr>
        <w:t xml:space="preserve"> </w:t>
      </w:r>
      <w:r>
        <w:rPr>
          <w:b/>
          <w:bCs/>
        </w:rPr>
        <w:t>Municipal</w:t>
      </w:r>
      <w:r>
        <w:rPr>
          <w:b/>
          <w:bCs/>
          <w:spacing w:val="-12"/>
        </w:rPr>
        <w:t xml:space="preserve"> </w:t>
      </w:r>
      <w:r>
        <w:rPr>
          <w:b/>
          <w:bCs/>
        </w:rPr>
        <w:t>Solid</w:t>
      </w:r>
      <w:r>
        <w:rPr>
          <w:b/>
          <w:bCs/>
          <w:spacing w:val="-12"/>
        </w:rPr>
        <w:t xml:space="preserve"> </w:t>
      </w:r>
      <w:r>
        <w:rPr>
          <w:b/>
          <w:bCs/>
        </w:rPr>
        <w:t>Waste</w:t>
      </w:r>
      <w:r>
        <w:rPr>
          <w:b/>
          <w:bCs/>
          <w:spacing w:val="-12"/>
        </w:rPr>
        <w:t xml:space="preserve"> </w:t>
      </w:r>
      <w:r>
        <w:rPr>
          <w:b/>
          <w:bCs/>
        </w:rPr>
        <w:t>(MSW)</w:t>
      </w:r>
      <w:r>
        <w:rPr>
          <w:b/>
          <w:bCs/>
          <w:spacing w:val="-12"/>
        </w:rPr>
        <w:t xml:space="preserve"> </w:t>
      </w:r>
      <w:r>
        <w:t>As</w:t>
      </w:r>
      <w:r>
        <w:rPr>
          <w:spacing w:val="-12"/>
        </w:rPr>
        <w:t xml:space="preserve"> </w:t>
      </w:r>
      <w:r>
        <w:t>defined</w:t>
      </w:r>
      <w:r>
        <w:rPr>
          <w:spacing w:val="-12"/>
        </w:rPr>
        <w:t xml:space="preserve"> </w:t>
      </w:r>
      <w:r>
        <w:t>in</w:t>
      </w:r>
      <w:r>
        <w:rPr>
          <w:spacing w:val="-12"/>
        </w:rPr>
        <w:t xml:space="preserve"> </w:t>
      </w:r>
      <w:r>
        <w:t>Minnesota</w:t>
      </w:r>
      <w:r>
        <w:rPr>
          <w:spacing w:val="-12"/>
        </w:rPr>
        <w:t xml:space="preserve"> </w:t>
      </w:r>
      <w:r>
        <w:t>Statutes,</w:t>
      </w:r>
      <w:r>
        <w:rPr>
          <w:spacing w:val="-12"/>
        </w:rPr>
        <w:t xml:space="preserve"> </w:t>
      </w:r>
      <w:r>
        <w:t>garbage,</w:t>
      </w:r>
      <w:r>
        <w:rPr>
          <w:spacing w:val="-11"/>
        </w:rPr>
        <w:t xml:space="preserve"> </w:t>
      </w:r>
      <w:r>
        <w:t>refuse, rubbish,</w:t>
      </w:r>
      <w:r>
        <w:rPr>
          <w:spacing w:val="-15"/>
        </w:rPr>
        <w:t xml:space="preserve"> </w:t>
      </w:r>
      <w:r>
        <w:t>trash,</w:t>
      </w:r>
      <w:r>
        <w:rPr>
          <w:spacing w:val="-14"/>
        </w:rPr>
        <w:t xml:space="preserve"> </w:t>
      </w:r>
      <w:r>
        <w:t>and</w:t>
      </w:r>
      <w:r>
        <w:rPr>
          <w:spacing w:val="-14"/>
        </w:rPr>
        <w:t xml:space="preserve"> </w:t>
      </w:r>
      <w:r>
        <w:t>other</w:t>
      </w:r>
      <w:r>
        <w:rPr>
          <w:spacing w:val="-15"/>
        </w:rPr>
        <w:t xml:space="preserve"> </w:t>
      </w:r>
      <w:r>
        <w:t>Solid</w:t>
      </w:r>
      <w:r>
        <w:rPr>
          <w:spacing w:val="-14"/>
        </w:rPr>
        <w:t xml:space="preserve"> </w:t>
      </w:r>
      <w:r>
        <w:t>Waste</w:t>
      </w:r>
      <w:r>
        <w:rPr>
          <w:spacing w:val="-14"/>
        </w:rPr>
        <w:t xml:space="preserve"> </w:t>
      </w:r>
      <w:r>
        <w:t>from</w:t>
      </w:r>
      <w:r>
        <w:rPr>
          <w:spacing w:val="-14"/>
        </w:rPr>
        <w:t xml:space="preserve"> </w:t>
      </w:r>
      <w:r>
        <w:t>residential,</w:t>
      </w:r>
      <w:r>
        <w:rPr>
          <w:spacing w:val="-15"/>
        </w:rPr>
        <w:t xml:space="preserve"> </w:t>
      </w:r>
      <w:r>
        <w:t>commercial,</w:t>
      </w:r>
      <w:r>
        <w:rPr>
          <w:spacing w:val="-14"/>
        </w:rPr>
        <w:t xml:space="preserve"> </w:t>
      </w:r>
      <w:r>
        <w:t>industrial,</w:t>
      </w:r>
      <w:r>
        <w:rPr>
          <w:spacing w:val="-14"/>
        </w:rPr>
        <w:t xml:space="preserve"> </w:t>
      </w:r>
      <w:r>
        <w:t>and community</w:t>
      </w:r>
      <w:r>
        <w:rPr>
          <w:spacing w:val="-10"/>
        </w:rPr>
        <w:t xml:space="preserve"> </w:t>
      </w:r>
      <w:r>
        <w:t>activities</w:t>
      </w:r>
      <w:r>
        <w:rPr>
          <w:spacing w:val="-10"/>
        </w:rPr>
        <w:t xml:space="preserve"> </w:t>
      </w:r>
      <w:r>
        <w:t>that</w:t>
      </w:r>
      <w:r>
        <w:rPr>
          <w:spacing w:val="-10"/>
        </w:rPr>
        <w:t xml:space="preserve"> </w:t>
      </w:r>
      <w:r>
        <w:t>the</w:t>
      </w:r>
      <w:r>
        <w:rPr>
          <w:spacing w:val="-10"/>
        </w:rPr>
        <w:t xml:space="preserve"> </w:t>
      </w:r>
      <w:r>
        <w:t>generator</w:t>
      </w:r>
      <w:r>
        <w:rPr>
          <w:spacing w:val="-11"/>
        </w:rPr>
        <w:t xml:space="preserve"> </w:t>
      </w:r>
      <w:r>
        <w:t>of</w:t>
      </w:r>
      <w:r>
        <w:rPr>
          <w:spacing w:val="-10"/>
        </w:rPr>
        <w:t xml:space="preserve"> </w:t>
      </w:r>
      <w:r>
        <w:t>the</w:t>
      </w:r>
      <w:r>
        <w:rPr>
          <w:spacing w:val="-11"/>
        </w:rPr>
        <w:t xml:space="preserve"> </w:t>
      </w:r>
      <w:r>
        <w:t>waste</w:t>
      </w:r>
      <w:r>
        <w:rPr>
          <w:spacing w:val="-10"/>
        </w:rPr>
        <w:t xml:space="preserve"> </w:t>
      </w:r>
      <w:r>
        <w:t>aggregates</w:t>
      </w:r>
      <w:r>
        <w:rPr>
          <w:spacing w:val="-10"/>
        </w:rPr>
        <w:t xml:space="preserve"> </w:t>
      </w:r>
      <w:r>
        <w:t>for</w:t>
      </w:r>
      <w:r>
        <w:rPr>
          <w:spacing w:val="-10"/>
        </w:rPr>
        <w:t xml:space="preserve"> </w:t>
      </w:r>
      <w:r>
        <w:t>Collection.</w:t>
      </w:r>
      <w:r>
        <w:rPr>
          <w:spacing w:val="38"/>
        </w:rPr>
        <w:t xml:space="preserve"> </w:t>
      </w:r>
      <w:r>
        <w:t>MSW</w:t>
      </w:r>
      <w:r>
        <w:rPr>
          <w:spacing w:val="-11"/>
        </w:rPr>
        <w:t xml:space="preserve"> </w:t>
      </w:r>
      <w:r>
        <w:t>does not</w:t>
      </w:r>
      <w:r>
        <w:rPr>
          <w:spacing w:val="-8"/>
        </w:rPr>
        <w:t xml:space="preserve"> </w:t>
      </w:r>
      <w:r>
        <w:t>include</w:t>
      </w:r>
      <w:r>
        <w:rPr>
          <w:spacing w:val="-8"/>
        </w:rPr>
        <w:t xml:space="preserve"> </w:t>
      </w:r>
      <w:r>
        <w:t>auto</w:t>
      </w:r>
      <w:r>
        <w:rPr>
          <w:spacing w:val="-7"/>
        </w:rPr>
        <w:t xml:space="preserve"> </w:t>
      </w:r>
      <w:r>
        <w:t>hulks,</w:t>
      </w:r>
      <w:r>
        <w:rPr>
          <w:spacing w:val="-8"/>
        </w:rPr>
        <w:t xml:space="preserve"> </w:t>
      </w:r>
      <w:r>
        <w:t>street</w:t>
      </w:r>
      <w:r>
        <w:rPr>
          <w:spacing w:val="-8"/>
        </w:rPr>
        <w:t xml:space="preserve"> </w:t>
      </w:r>
      <w:r>
        <w:t>sweepings,</w:t>
      </w:r>
      <w:r>
        <w:rPr>
          <w:spacing w:val="-8"/>
        </w:rPr>
        <w:t xml:space="preserve"> </w:t>
      </w:r>
      <w:r>
        <w:t>ash,</w:t>
      </w:r>
      <w:r>
        <w:rPr>
          <w:spacing w:val="-8"/>
        </w:rPr>
        <w:t xml:space="preserve"> </w:t>
      </w:r>
      <w:r>
        <w:t>construction</w:t>
      </w:r>
      <w:r>
        <w:rPr>
          <w:spacing w:val="-8"/>
        </w:rPr>
        <w:t xml:space="preserve"> </w:t>
      </w:r>
      <w:r>
        <w:t>debris,</w:t>
      </w:r>
      <w:r>
        <w:rPr>
          <w:spacing w:val="-8"/>
        </w:rPr>
        <w:t xml:space="preserve"> </w:t>
      </w:r>
      <w:r>
        <w:t>mining</w:t>
      </w:r>
      <w:r>
        <w:rPr>
          <w:spacing w:val="-8"/>
        </w:rPr>
        <w:t xml:space="preserve"> </w:t>
      </w:r>
      <w:r>
        <w:t>waste,</w:t>
      </w:r>
      <w:r>
        <w:rPr>
          <w:spacing w:val="-7"/>
        </w:rPr>
        <w:t xml:space="preserve"> </w:t>
      </w:r>
      <w:r>
        <w:t>sludges, tree</w:t>
      </w:r>
      <w:r>
        <w:rPr>
          <w:spacing w:val="-14"/>
        </w:rPr>
        <w:t xml:space="preserve"> </w:t>
      </w:r>
      <w:r>
        <w:t>and</w:t>
      </w:r>
      <w:r>
        <w:rPr>
          <w:spacing w:val="-14"/>
        </w:rPr>
        <w:t xml:space="preserve"> </w:t>
      </w:r>
      <w:r>
        <w:t>agricultural</w:t>
      </w:r>
      <w:r>
        <w:rPr>
          <w:spacing w:val="-14"/>
        </w:rPr>
        <w:t xml:space="preserve"> </w:t>
      </w:r>
      <w:r>
        <w:t>wastes,</w:t>
      </w:r>
      <w:r>
        <w:rPr>
          <w:spacing w:val="-14"/>
        </w:rPr>
        <w:t xml:space="preserve"> </w:t>
      </w:r>
      <w:r>
        <w:t>tires,</w:t>
      </w:r>
      <w:r>
        <w:rPr>
          <w:spacing w:val="-14"/>
        </w:rPr>
        <w:t xml:space="preserve"> </w:t>
      </w:r>
      <w:r>
        <w:t>lead</w:t>
      </w:r>
      <w:r>
        <w:rPr>
          <w:spacing w:val="-14"/>
        </w:rPr>
        <w:t xml:space="preserve"> </w:t>
      </w:r>
      <w:r>
        <w:t>acid</w:t>
      </w:r>
      <w:r>
        <w:rPr>
          <w:spacing w:val="-14"/>
        </w:rPr>
        <w:t xml:space="preserve"> </w:t>
      </w:r>
      <w:r>
        <w:t>batteries,</w:t>
      </w:r>
      <w:r>
        <w:rPr>
          <w:spacing w:val="-14"/>
        </w:rPr>
        <w:t xml:space="preserve"> </w:t>
      </w:r>
      <w:r>
        <w:t>motor</w:t>
      </w:r>
      <w:r>
        <w:rPr>
          <w:spacing w:val="-14"/>
        </w:rPr>
        <w:t xml:space="preserve"> </w:t>
      </w:r>
      <w:r>
        <w:t>and</w:t>
      </w:r>
      <w:r>
        <w:rPr>
          <w:spacing w:val="-14"/>
        </w:rPr>
        <w:t xml:space="preserve"> </w:t>
      </w:r>
      <w:r>
        <w:t>vehicle</w:t>
      </w:r>
      <w:r>
        <w:rPr>
          <w:spacing w:val="-14"/>
        </w:rPr>
        <w:t xml:space="preserve"> </w:t>
      </w:r>
      <w:r>
        <w:t>fluids</w:t>
      </w:r>
      <w:r>
        <w:rPr>
          <w:spacing w:val="-14"/>
        </w:rPr>
        <w:t xml:space="preserve"> </w:t>
      </w:r>
      <w:r>
        <w:t>and</w:t>
      </w:r>
      <w:r>
        <w:rPr>
          <w:spacing w:val="-14"/>
        </w:rPr>
        <w:t xml:space="preserve"> </w:t>
      </w:r>
      <w:r>
        <w:t>filters, and</w:t>
      </w:r>
      <w:r>
        <w:rPr>
          <w:spacing w:val="-9"/>
        </w:rPr>
        <w:t xml:space="preserve"> </w:t>
      </w:r>
      <w:r>
        <w:t>other</w:t>
      </w:r>
      <w:r>
        <w:rPr>
          <w:spacing w:val="-9"/>
        </w:rPr>
        <w:t xml:space="preserve"> </w:t>
      </w:r>
      <w:r>
        <w:t>materials</w:t>
      </w:r>
      <w:r>
        <w:rPr>
          <w:spacing w:val="-9"/>
        </w:rPr>
        <w:t xml:space="preserve"> </w:t>
      </w:r>
      <w:r>
        <w:t>collected,</w:t>
      </w:r>
      <w:r>
        <w:rPr>
          <w:spacing w:val="-9"/>
        </w:rPr>
        <w:t xml:space="preserve"> </w:t>
      </w:r>
      <w:r>
        <w:t>processed,</w:t>
      </w:r>
      <w:r>
        <w:rPr>
          <w:spacing w:val="-9"/>
        </w:rPr>
        <w:t xml:space="preserve"> </w:t>
      </w:r>
      <w:r>
        <w:t>and</w:t>
      </w:r>
      <w:r>
        <w:rPr>
          <w:spacing w:val="-9"/>
        </w:rPr>
        <w:t xml:space="preserve"> </w:t>
      </w:r>
      <w:r>
        <w:t>disposed</w:t>
      </w:r>
      <w:r>
        <w:rPr>
          <w:spacing w:val="-9"/>
        </w:rPr>
        <w:t xml:space="preserve"> </w:t>
      </w:r>
      <w:r>
        <w:t>of</w:t>
      </w:r>
      <w:r>
        <w:rPr>
          <w:spacing w:val="-9"/>
        </w:rPr>
        <w:t xml:space="preserve"> </w:t>
      </w:r>
      <w:r>
        <w:t>as</w:t>
      </w:r>
      <w:r>
        <w:rPr>
          <w:spacing w:val="-9"/>
        </w:rPr>
        <w:t xml:space="preserve"> </w:t>
      </w:r>
      <w:r>
        <w:t>separate</w:t>
      </w:r>
      <w:r>
        <w:rPr>
          <w:spacing w:val="-9"/>
        </w:rPr>
        <w:t xml:space="preserve"> </w:t>
      </w:r>
      <w:r>
        <w:t>waste</w:t>
      </w:r>
      <w:r>
        <w:rPr>
          <w:spacing w:val="-9"/>
        </w:rPr>
        <w:t xml:space="preserve"> </w:t>
      </w:r>
      <w:r>
        <w:t>streams.</w:t>
      </w:r>
      <w:r>
        <w:rPr>
          <w:spacing w:val="40"/>
        </w:rPr>
        <w:t xml:space="preserve"> </w:t>
      </w:r>
      <w:r>
        <w:t>Also referred to</w:t>
      </w:r>
      <w:r>
        <w:rPr>
          <w:spacing w:val="-1"/>
        </w:rPr>
        <w:t xml:space="preserve"> </w:t>
      </w:r>
      <w:r>
        <w:t>in this Agreement as “trash”.</w:t>
      </w:r>
    </w:p>
    <w:p w14:paraId="147473C0" w14:textId="77777777" w:rsidR="00BD574F" w:rsidRDefault="00BD574F">
      <w:pPr>
        <w:pStyle w:val="BodyText"/>
        <w:kinsoku w:val="0"/>
        <w:overflowPunct w:val="0"/>
        <w:spacing w:before="158" w:line="386" w:lineRule="auto"/>
        <w:ind w:left="740" w:right="602" w:hanging="1"/>
        <w:jc w:val="both"/>
      </w:pPr>
      <w:r>
        <w:rPr>
          <w:b/>
          <w:bCs/>
          <w:spacing w:val="-4"/>
        </w:rPr>
        <w:t>Multi-Unit</w:t>
      </w:r>
      <w:r>
        <w:rPr>
          <w:b/>
          <w:bCs/>
          <w:spacing w:val="-6"/>
        </w:rPr>
        <w:t xml:space="preserve"> </w:t>
      </w:r>
      <w:r>
        <w:rPr>
          <w:b/>
          <w:bCs/>
          <w:spacing w:val="-4"/>
        </w:rPr>
        <w:t>Property</w:t>
      </w:r>
      <w:r>
        <w:rPr>
          <w:b/>
          <w:bCs/>
          <w:spacing w:val="-6"/>
        </w:rPr>
        <w:t xml:space="preserve"> </w:t>
      </w:r>
      <w:r>
        <w:rPr>
          <w:b/>
          <w:bCs/>
          <w:spacing w:val="-4"/>
        </w:rPr>
        <w:t>MUDA:</w:t>
      </w:r>
      <w:r>
        <w:rPr>
          <w:b/>
          <w:bCs/>
          <w:spacing w:val="40"/>
        </w:rPr>
        <w:t xml:space="preserve"> </w:t>
      </w:r>
      <w:r>
        <w:rPr>
          <w:spacing w:val="-4"/>
        </w:rPr>
        <w:t>Residential</w:t>
      </w:r>
      <w:r>
        <w:rPr>
          <w:spacing w:val="-7"/>
        </w:rPr>
        <w:t xml:space="preserve"> </w:t>
      </w:r>
      <w:r>
        <w:rPr>
          <w:spacing w:val="-4"/>
        </w:rPr>
        <w:t>building</w:t>
      </w:r>
      <w:r>
        <w:rPr>
          <w:spacing w:val="-6"/>
        </w:rPr>
        <w:t xml:space="preserve"> </w:t>
      </w:r>
      <w:r>
        <w:rPr>
          <w:spacing w:val="-4"/>
        </w:rPr>
        <w:t>with</w:t>
      </w:r>
      <w:r>
        <w:rPr>
          <w:spacing w:val="-7"/>
        </w:rPr>
        <w:t xml:space="preserve"> </w:t>
      </w:r>
      <w:r>
        <w:rPr>
          <w:spacing w:val="-4"/>
        </w:rPr>
        <w:t>five</w:t>
      </w:r>
      <w:r>
        <w:rPr>
          <w:spacing w:val="-7"/>
        </w:rPr>
        <w:t xml:space="preserve"> </w:t>
      </w:r>
      <w:r>
        <w:rPr>
          <w:spacing w:val="-4"/>
        </w:rPr>
        <w:t>(5)</w:t>
      </w:r>
      <w:r>
        <w:rPr>
          <w:spacing w:val="-7"/>
        </w:rPr>
        <w:t xml:space="preserve"> </w:t>
      </w:r>
      <w:r>
        <w:rPr>
          <w:spacing w:val="-4"/>
        </w:rPr>
        <w:t>to</w:t>
      </w:r>
      <w:r>
        <w:rPr>
          <w:spacing w:val="-6"/>
        </w:rPr>
        <w:t xml:space="preserve"> </w:t>
      </w:r>
      <w:r>
        <w:rPr>
          <w:spacing w:val="-4"/>
        </w:rPr>
        <w:t>eleven</w:t>
      </w:r>
      <w:r>
        <w:rPr>
          <w:spacing w:val="-7"/>
        </w:rPr>
        <w:t xml:space="preserve"> </w:t>
      </w:r>
      <w:r>
        <w:rPr>
          <w:spacing w:val="-4"/>
        </w:rPr>
        <w:t>(11)</w:t>
      </w:r>
      <w:r>
        <w:rPr>
          <w:spacing w:val="-7"/>
        </w:rPr>
        <w:t xml:space="preserve"> </w:t>
      </w:r>
      <w:r>
        <w:rPr>
          <w:spacing w:val="-4"/>
        </w:rPr>
        <w:t>dwelling</w:t>
      </w:r>
      <w:r>
        <w:rPr>
          <w:spacing w:val="-7"/>
        </w:rPr>
        <w:t xml:space="preserve"> </w:t>
      </w:r>
      <w:r>
        <w:rPr>
          <w:spacing w:val="-4"/>
        </w:rPr>
        <w:t xml:space="preserve">units. </w:t>
      </w:r>
      <w:r>
        <w:rPr>
          <w:b/>
          <w:bCs/>
        </w:rPr>
        <w:t>Multi-Unit</w:t>
      </w:r>
      <w:r>
        <w:rPr>
          <w:b/>
          <w:bCs/>
          <w:spacing w:val="-15"/>
        </w:rPr>
        <w:t xml:space="preserve"> </w:t>
      </w:r>
      <w:r>
        <w:rPr>
          <w:b/>
          <w:bCs/>
        </w:rPr>
        <w:t>Property</w:t>
      </w:r>
      <w:r>
        <w:rPr>
          <w:b/>
          <w:bCs/>
          <w:spacing w:val="-14"/>
        </w:rPr>
        <w:t xml:space="preserve"> </w:t>
      </w:r>
      <w:r>
        <w:rPr>
          <w:b/>
          <w:bCs/>
        </w:rPr>
        <w:t>MUDB:</w:t>
      </w:r>
      <w:r>
        <w:rPr>
          <w:b/>
          <w:bCs/>
          <w:spacing w:val="-14"/>
        </w:rPr>
        <w:t xml:space="preserve"> </w:t>
      </w:r>
      <w:r>
        <w:t>Residential</w:t>
      </w:r>
      <w:r>
        <w:rPr>
          <w:spacing w:val="-15"/>
        </w:rPr>
        <w:t xml:space="preserve"> </w:t>
      </w:r>
      <w:r>
        <w:t>building</w:t>
      </w:r>
      <w:r>
        <w:rPr>
          <w:spacing w:val="-14"/>
        </w:rPr>
        <w:t xml:space="preserve"> </w:t>
      </w:r>
      <w:r>
        <w:t>with</w:t>
      </w:r>
      <w:r>
        <w:rPr>
          <w:spacing w:val="-14"/>
        </w:rPr>
        <w:t xml:space="preserve"> </w:t>
      </w:r>
      <w:r>
        <w:t>twelve</w:t>
      </w:r>
      <w:r>
        <w:rPr>
          <w:spacing w:val="-14"/>
        </w:rPr>
        <w:t xml:space="preserve"> </w:t>
      </w:r>
      <w:r>
        <w:t>(12)</w:t>
      </w:r>
      <w:r>
        <w:rPr>
          <w:spacing w:val="-15"/>
        </w:rPr>
        <w:t xml:space="preserve"> </w:t>
      </w:r>
      <w:r>
        <w:t>or</w:t>
      </w:r>
      <w:r>
        <w:rPr>
          <w:spacing w:val="-14"/>
        </w:rPr>
        <w:t xml:space="preserve"> </w:t>
      </w:r>
      <w:r>
        <w:t>more</w:t>
      </w:r>
      <w:r>
        <w:rPr>
          <w:spacing w:val="-14"/>
        </w:rPr>
        <w:t xml:space="preserve"> </w:t>
      </w:r>
      <w:r>
        <w:t>dwelling</w:t>
      </w:r>
      <w:r>
        <w:rPr>
          <w:spacing w:val="-15"/>
        </w:rPr>
        <w:t xml:space="preserve"> </w:t>
      </w:r>
      <w:r>
        <w:t xml:space="preserve">units. </w:t>
      </w:r>
      <w:r>
        <w:rPr>
          <w:b/>
          <w:bCs/>
        </w:rPr>
        <w:t>Old</w:t>
      </w:r>
      <w:r>
        <w:rPr>
          <w:b/>
          <w:bCs/>
          <w:spacing w:val="-14"/>
        </w:rPr>
        <w:t xml:space="preserve"> </w:t>
      </w:r>
      <w:r>
        <w:rPr>
          <w:b/>
          <w:bCs/>
        </w:rPr>
        <w:t>Corrugated</w:t>
      </w:r>
      <w:r>
        <w:rPr>
          <w:b/>
          <w:bCs/>
          <w:spacing w:val="-14"/>
        </w:rPr>
        <w:t xml:space="preserve"> </w:t>
      </w:r>
      <w:r>
        <w:rPr>
          <w:b/>
          <w:bCs/>
        </w:rPr>
        <w:t>Cardboard</w:t>
      </w:r>
      <w:r>
        <w:rPr>
          <w:b/>
          <w:bCs/>
          <w:spacing w:val="-14"/>
        </w:rPr>
        <w:t xml:space="preserve"> </w:t>
      </w:r>
      <w:r>
        <w:rPr>
          <w:b/>
          <w:bCs/>
        </w:rPr>
        <w:t>(OCC):</w:t>
      </w:r>
      <w:r>
        <w:rPr>
          <w:b/>
          <w:bCs/>
          <w:spacing w:val="-14"/>
        </w:rPr>
        <w:t xml:space="preserve"> </w:t>
      </w:r>
      <w:r>
        <w:t>Corrugated</w:t>
      </w:r>
      <w:r>
        <w:rPr>
          <w:spacing w:val="-14"/>
        </w:rPr>
        <w:t xml:space="preserve"> </w:t>
      </w:r>
      <w:r>
        <w:t>cardboard</w:t>
      </w:r>
      <w:r>
        <w:rPr>
          <w:spacing w:val="-15"/>
        </w:rPr>
        <w:t xml:space="preserve"> </w:t>
      </w:r>
      <w:r>
        <w:t>packaging.</w:t>
      </w:r>
    </w:p>
    <w:p w14:paraId="52894A7D" w14:textId="77777777" w:rsidR="00BD574F" w:rsidRDefault="00BD574F">
      <w:pPr>
        <w:pStyle w:val="BodyText"/>
        <w:kinsoku w:val="0"/>
        <w:overflowPunct w:val="0"/>
        <w:spacing w:before="3" w:line="259" w:lineRule="auto"/>
        <w:ind w:left="740" w:right="462"/>
      </w:pPr>
      <w:r>
        <w:rPr>
          <w:b/>
          <w:bCs/>
        </w:rPr>
        <w:t>Opt-In:</w:t>
      </w:r>
      <w:r>
        <w:rPr>
          <w:b/>
          <w:bCs/>
          <w:spacing w:val="-12"/>
        </w:rPr>
        <w:t xml:space="preserve"> </w:t>
      </w:r>
      <w:r>
        <w:t>An</w:t>
      </w:r>
      <w:r>
        <w:rPr>
          <w:spacing w:val="-12"/>
        </w:rPr>
        <w:t xml:space="preserve"> </w:t>
      </w:r>
      <w:r>
        <w:t>option</w:t>
      </w:r>
      <w:r>
        <w:rPr>
          <w:spacing w:val="-12"/>
        </w:rPr>
        <w:t xml:space="preserve"> </w:t>
      </w:r>
      <w:r>
        <w:t>for</w:t>
      </w:r>
      <w:r>
        <w:rPr>
          <w:spacing w:val="-12"/>
        </w:rPr>
        <w:t xml:space="preserve"> </w:t>
      </w:r>
      <w:r>
        <w:t>dwelling</w:t>
      </w:r>
      <w:r>
        <w:rPr>
          <w:spacing w:val="-12"/>
        </w:rPr>
        <w:t xml:space="preserve"> </w:t>
      </w:r>
      <w:r>
        <w:t>units</w:t>
      </w:r>
      <w:r>
        <w:rPr>
          <w:spacing w:val="-12"/>
        </w:rPr>
        <w:t xml:space="preserve"> </w:t>
      </w:r>
      <w:r>
        <w:t>with</w:t>
      </w:r>
      <w:r>
        <w:rPr>
          <w:spacing w:val="-12"/>
        </w:rPr>
        <w:t xml:space="preserve"> </w:t>
      </w:r>
      <w:r>
        <w:t>more</w:t>
      </w:r>
      <w:r>
        <w:rPr>
          <w:spacing w:val="-11"/>
        </w:rPr>
        <w:t xml:space="preserve"> </w:t>
      </w:r>
      <w:r>
        <w:t>than</w:t>
      </w:r>
      <w:r>
        <w:rPr>
          <w:spacing w:val="-12"/>
        </w:rPr>
        <w:t xml:space="preserve"> </w:t>
      </w:r>
      <w:r>
        <w:t>four</w:t>
      </w:r>
      <w:r>
        <w:rPr>
          <w:spacing w:val="-12"/>
        </w:rPr>
        <w:t xml:space="preserve"> </w:t>
      </w:r>
      <w:r>
        <w:t>units,</w:t>
      </w:r>
      <w:r>
        <w:rPr>
          <w:spacing w:val="-12"/>
        </w:rPr>
        <w:t xml:space="preserve"> </w:t>
      </w:r>
      <w:r>
        <w:t>or</w:t>
      </w:r>
      <w:r>
        <w:rPr>
          <w:spacing w:val="-12"/>
        </w:rPr>
        <w:t xml:space="preserve"> </w:t>
      </w:r>
      <w:r>
        <w:t>a</w:t>
      </w:r>
      <w:r>
        <w:rPr>
          <w:spacing w:val="-12"/>
        </w:rPr>
        <w:t xml:space="preserve"> </w:t>
      </w:r>
      <w:r>
        <w:t>mixed-use</w:t>
      </w:r>
      <w:r>
        <w:rPr>
          <w:spacing w:val="-12"/>
        </w:rPr>
        <w:t xml:space="preserve"> </w:t>
      </w:r>
      <w:r>
        <w:t>Property with</w:t>
      </w:r>
      <w:r>
        <w:rPr>
          <w:spacing w:val="-10"/>
        </w:rPr>
        <w:t xml:space="preserve"> </w:t>
      </w:r>
      <w:r>
        <w:t>up</w:t>
      </w:r>
      <w:r>
        <w:rPr>
          <w:spacing w:val="-10"/>
        </w:rPr>
        <w:t xml:space="preserve"> </w:t>
      </w:r>
      <w:r>
        <w:t>to</w:t>
      </w:r>
      <w:r>
        <w:rPr>
          <w:spacing w:val="-9"/>
        </w:rPr>
        <w:t xml:space="preserve"> </w:t>
      </w:r>
      <w:r>
        <w:t>eleven</w:t>
      </w:r>
      <w:r>
        <w:rPr>
          <w:spacing w:val="-10"/>
        </w:rPr>
        <w:t xml:space="preserve"> </w:t>
      </w:r>
      <w:r>
        <w:t>dwelling</w:t>
      </w:r>
      <w:r>
        <w:rPr>
          <w:spacing w:val="-10"/>
        </w:rPr>
        <w:t xml:space="preserve"> </w:t>
      </w:r>
      <w:r>
        <w:t>units</w:t>
      </w:r>
      <w:r>
        <w:rPr>
          <w:spacing w:val="-10"/>
        </w:rPr>
        <w:t xml:space="preserve"> </w:t>
      </w:r>
      <w:r>
        <w:t>to</w:t>
      </w:r>
      <w:r>
        <w:rPr>
          <w:spacing w:val="-9"/>
        </w:rPr>
        <w:t xml:space="preserve"> </w:t>
      </w:r>
      <w:r>
        <w:t>participate</w:t>
      </w:r>
      <w:r>
        <w:rPr>
          <w:spacing w:val="-10"/>
        </w:rPr>
        <w:t xml:space="preserve"> </w:t>
      </w:r>
      <w:r>
        <w:t>in</w:t>
      </w:r>
      <w:r>
        <w:rPr>
          <w:spacing w:val="-10"/>
        </w:rPr>
        <w:t xml:space="preserve"> </w:t>
      </w:r>
      <w:r>
        <w:t>Services</w:t>
      </w:r>
      <w:r>
        <w:rPr>
          <w:spacing w:val="-10"/>
        </w:rPr>
        <w:t xml:space="preserve"> </w:t>
      </w:r>
      <w:r>
        <w:t>under</w:t>
      </w:r>
      <w:r>
        <w:rPr>
          <w:spacing w:val="-10"/>
        </w:rPr>
        <w:t xml:space="preserve"> </w:t>
      </w:r>
      <w:r>
        <w:t>the</w:t>
      </w:r>
      <w:r>
        <w:rPr>
          <w:spacing w:val="-10"/>
        </w:rPr>
        <w:t xml:space="preserve"> </w:t>
      </w:r>
      <w:r>
        <w:t>Agreement.</w:t>
      </w:r>
      <w:r>
        <w:rPr>
          <w:spacing w:val="39"/>
        </w:rPr>
        <w:t xml:space="preserve"> </w:t>
      </w:r>
      <w:r>
        <w:t>Once</w:t>
      </w:r>
      <w:r>
        <w:rPr>
          <w:spacing w:val="-10"/>
        </w:rPr>
        <w:t xml:space="preserve"> </w:t>
      </w:r>
      <w:r>
        <w:t xml:space="preserve">a </w:t>
      </w:r>
      <w:r>
        <w:rPr>
          <w:spacing w:val="-2"/>
        </w:rPr>
        <w:t>Property</w:t>
      </w:r>
      <w:r>
        <w:rPr>
          <w:spacing w:val="-7"/>
        </w:rPr>
        <w:t xml:space="preserve"> </w:t>
      </w:r>
      <w:r>
        <w:rPr>
          <w:spacing w:val="-2"/>
        </w:rPr>
        <w:t>has</w:t>
      </w:r>
      <w:r>
        <w:rPr>
          <w:spacing w:val="-7"/>
        </w:rPr>
        <w:t xml:space="preserve"> </w:t>
      </w:r>
      <w:r>
        <w:rPr>
          <w:spacing w:val="-2"/>
        </w:rPr>
        <w:t>chosen</w:t>
      </w:r>
      <w:r>
        <w:rPr>
          <w:spacing w:val="-7"/>
        </w:rPr>
        <w:t xml:space="preserve"> </w:t>
      </w:r>
      <w:r>
        <w:rPr>
          <w:spacing w:val="-2"/>
        </w:rPr>
        <w:t>to</w:t>
      </w:r>
      <w:r>
        <w:rPr>
          <w:spacing w:val="-6"/>
        </w:rPr>
        <w:t xml:space="preserve"> </w:t>
      </w:r>
      <w:r>
        <w:rPr>
          <w:spacing w:val="-2"/>
        </w:rPr>
        <w:t>participate</w:t>
      </w:r>
      <w:r>
        <w:rPr>
          <w:spacing w:val="-7"/>
        </w:rPr>
        <w:t xml:space="preserve"> </w:t>
      </w:r>
      <w:r>
        <w:rPr>
          <w:spacing w:val="-2"/>
        </w:rPr>
        <w:t>that</w:t>
      </w:r>
      <w:r>
        <w:rPr>
          <w:spacing w:val="-7"/>
        </w:rPr>
        <w:t xml:space="preserve"> </w:t>
      </w:r>
      <w:r>
        <w:rPr>
          <w:spacing w:val="-2"/>
        </w:rPr>
        <w:t>Property</w:t>
      </w:r>
      <w:r>
        <w:rPr>
          <w:spacing w:val="-7"/>
        </w:rPr>
        <w:t xml:space="preserve"> </w:t>
      </w:r>
      <w:r>
        <w:rPr>
          <w:spacing w:val="-2"/>
        </w:rPr>
        <w:t>must</w:t>
      </w:r>
      <w:r>
        <w:rPr>
          <w:spacing w:val="-7"/>
        </w:rPr>
        <w:t xml:space="preserve"> </w:t>
      </w:r>
      <w:r>
        <w:rPr>
          <w:spacing w:val="-2"/>
        </w:rPr>
        <w:t>remain</w:t>
      </w:r>
      <w:r>
        <w:rPr>
          <w:spacing w:val="-7"/>
        </w:rPr>
        <w:t xml:space="preserve"> </w:t>
      </w:r>
      <w:r>
        <w:rPr>
          <w:spacing w:val="-2"/>
        </w:rPr>
        <w:t>in</w:t>
      </w:r>
      <w:r>
        <w:rPr>
          <w:spacing w:val="-7"/>
        </w:rPr>
        <w:t xml:space="preserve"> </w:t>
      </w:r>
      <w:r>
        <w:rPr>
          <w:spacing w:val="-2"/>
        </w:rPr>
        <w:t>this</w:t>
      </w:r>
      <w:r>
        <w:rPr>
          <w:spacing w:val="-6"/>
        </w:rPr>
        <w:t xml:space="preserve"> </w:t>
      </w:r>
      <w:r>
        <w:rPr>
          <w:spacing w:val="-2"/>
        </w:rPr>
        <w:t>Agreement</w:t>
      </w:r>
      <w:r>
        <w:rPr>
          <w:spacing w:val="-7"/>
        </w:rPr>
        <w:t xml:space="preserve"> </w:t>
      </w:r>
      <w:r>
        <w:rPr>
          <w:spacing w:val="-2"/>
        </w:rPr>
        <w:t>for</w:t>
      </w:r>
      <w:r>
        <w:rPr>
          <w:spacing w:val="-7"/>
        </w:rPr>
        <w:t xml:space="preserve"> </w:t>
      </w:r>
      <w:r>
        <w:rPr>
          <w:spacing w:val="-2"/>
        </w:rPr>
        <w:t>no</w:t>
      </w:r>
      <w:r>
        <w:rPr>
          <w:spacing w:val="-6"/>
        </w:rPr>
        <w:t xml:space="preserve"> </w:t>
      </w:r>
      <w:r>
        <w:rPr>
          <w:spacing w:val="-2"/>
        </w:rPr>
        <w:t xml:space="preserve">less </w:t>
      </w:r>
      <w:r>
        <w:t>than twelve (12) months.</w:t>
      </w:r>
    </w:p>
    <w:p w14:paraId="77FB9105" w14:textId="77777777" w:rsidR="00BD574F" w:rsidRDefault="00BD574F">
      <w:pPr>
        <w:pStyle w:val="BodyText"/>
        <w:kinsoku w:val="0"/>
        <w:overflowPunct w:val="0"/>
        <w:spacing w:before="3" w:line="259" w:lineRule="auto"/>
        <w:ind w:left="740" w:right="462"/>
        <w:sectPr w:rsidR="00BD574F">
          <w:pgSz w:w="12240" w:h="15840"/>
          <w:pgMar w:top="1880" w:right="920" w:bottom="880" w:left="700" w:header="721" w:footer="697" w:gutter="0"/>
          <w:cols w:space="720"/>
          <w:noEndnote/>
        </w:sectPr>
      </w:pPr>
    </w:p>
    <w:p w14:paraId="08F77770" w14:textId="77777777" w:rsidR="00BD574F" w:rsidRDefault="00BD574F">
      <w:pPr>
        <w:pStyle w:val="BodyText"/>
        <w:kinsoku w:val="0"/>
        <w:overflowPunct w:val="0"/>
        <w:spacing w:before="46"/>
        <w:ind w:left="0"/>
        <w:rPr>
          <w:sz w:val="20"/>
          <w:szCs w:val="20"/>
        </w:rPr>
      </w:pPr>
    </w:p>
    <w:p w14:paraId="18ADB8AA" w14:textId="44D9AA60"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3E6EDA6C" wp14:editId="4A9803E1">
                <wp:extent cx="5982335" cy="12700"/>
                <wp:effectExtent l="0" t="2540" r="0" b="0"/>
                <wp:docPr id="19"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20" name="Freeform 125"/>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4FB9CA" id="Group 124"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ruKQMAAII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DyaFruKQMAAIII&#10;AAAOAAAAAAAAAAAAAAAAAC4CAABkcnMvZTJvRG9jLnhtbFBLAQItABQABgAIAAAAIQATfQuF3AAA&#10;AAMBAAAPAAAAAAAAAAAAAAAAAIMFAABkcnMvZG93bnJldi54bWxQSwUGAAAAAAQABADzAAAAjAYA&#10;AAAA&#10;">
                <v:shape id="Freeform 125"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" path="m9420,l,,,9r9420,l9420,xe" fillcolor="black" stroked="f">
                  <v:path arrowok="t" o:connecttype="custom" o:connectlocs="9420,0;0,0;0,9;9420,9;9420,0" o:connectangles="0,0,0,0,0"/>
                </v:shape>
                <w10:anchorlock/>
              </v:group>
            </w:pict>
          </mc:Fallback>
        </mc:AlternateContent>
      </w:r>
    </w:p>
    <w:p w14:paraId="5B921557" w14:textId="77777777" w:rsidR="00BD574F" w:rsidRDefault="00BD574F">
      <w:pPr>
        <w:pStyle w:val="BodyText"/>
        <w:kinsoku w:val="0"/>
        <w:overflowPunct w:val="0"/>
        <w:spacing w:line="259" w:lineRule="auto"/>
        <w:ind w:right="462"/>
      </w:pPr>
      <w:r>
        <w:rPr>
          <w:b/>
          <w:bCs/>
        </w:rPr>
        <w:t>Opt-Out:</w:t>
      </w:r>
      <w:r>
        <w:rPr>
          <w:b/>
          <w:bCs/>
          <w:spacing w:val="-6"/>
        </w:rPr>
        <w:t xml:space="preserve"> </w:t>
      </w:r>
      <w:r>
        <w:t>An</w:t>
      </w:r>
      <w:r>
        <w:rPr>
          <w:spacing w:val="-6"/>
        </w:rPr>
        <w:t xml:space="preserve"> </w:t>
      </w:r>
      <w:r>
        <w:t>option</w:t>
      </w:r>
      <w:r>
        <w:rPr>
          <w:spacing w:val="-6"/>
        </w:rPr>
        <w:t xml:space="preserve"> </w:t>
      </w:r>
      <w:r>
        <w:t>for</w:t>
      </w:r>
      <w:r>
        <w:rPr>
          <w:spacing w:val="-6"/>
        </w:rPr>
        <w:t xml:space="preserve"> </w:t>
      </w:r>
      <w:r>
        <w:t>townhomes</w:t>
      </w:r>
      <w:r>
        <w:rPr>
          <w:spacing w:val="-6"/>
        </w:rPr>
        <w:t xml:space="preserve"> </w:t>
      </w:r>
      <w:r>
        <w:t>that</w:t>
      </w:r>
      <w:r>
        <w:rPr>
          <w:spacing w:val="-6"/>
        </w:rPr>
        <w:t xml:space="preserve"> </w:t>
      </w:r>
      <w:r>
        <w:t>are</w:t>
      </w:r>
      <w:r>
        <w:rPr>
          <w:spacing w:val="-6"/>
        </w:rPr>
        <w:t xml:space="preserve"> </w:t>
      </w:r>
      <w:r>
        <w:t>part</w:t>
      </w:r>
      <w:r>
        <w:rPr>
          <w:spacing w:val="-6"/>
        </w:rPr>
        <w:t xml:space="preserve"> </w:t>
      </w:r>
      <w:r>
        <w:t>of</w:t>
      </w:r>
      <w:r>
        <w:rPr>
          <w:spacing w:val="-6"/>
        </w:rPr>
        <w:t xml:space="preserve"> </w:t>
      </w:r>
      <w:r>
        <w:t>a</w:t>
      </w:r>
      <w:r>
        <w:rPr>
          <w:spacing w:val="-7"/>
        </w:rPr>
        <w:t xml:space="preserve"> </w:t>
      </w:r>
      <w:r>
        <w:t>Homeowners</w:t>
      </w:r>
      <w:r>
        <w:rPr>
          <w:spacing w:val="-5"/>
        </w:rPr>
        <w:t xml:space="preserve"> </w:t>
      </w:r>
      <w:r>
        <w:t>Association(HOA)</w:t>
      </w:r>
      <w:r>
        <w:rPr>
          <w:spacing w:val="-6"/>
        </w:rPr>
        <w:t xml:space="preserve"> </w:t>
      </w:r>
      <w:r>
        <w:t xml:space="preserve">or </w:t>
      </w:r>
      <w:r>
        <w:rPr>
          <w:spacing w:val="-2"/>
        </w:rPr>
        <w:t>Common</w:t>
      </w:r>
      <w:r>
        <w:rPr>
          <w:spacing w:val="-7"/>
        </w:rPr>
        <w:t xml:space="preserve"> </w:t>
      </w:r>
      <w:r>
        <w:rPr>
          <w:spacing w:val="-2"/>
        </w:rPr>
        <w:t>Interest</w:t>
      </w:r>
      <w:r>
        <w:rPr>
          <w:spacing w:val="-7"/>
        </w:rPr>
        <w:t xml:space="preserve"> </w:t>
      </w:r>
      <w:r>
        <w:rPr>
          <w:spacing w:val="-2"/>
        </w:rPr>
        <w:t>Communities</w:t>
      </w:r>
      <w:r>
        <w:rPr>
          <w:spacing w:val="-7"/>
        </w:rPr>
        <w:t xml:space="preserve"> </w:t>
      </w:r>
      <w:r>
        <w:rPr>
          <w:spacing w:val="-2"/>
        </w:rPr>
        <w:t>(CIC)</w:t>
      </w:r>
      <w:r>
        <w:rPr>
          <w:spacing w:val="-7"/>
        </w:rPr>
        <w:t xml:space="preserve"> </w:t>
      </w:r>
      <w:r>
        <w:rPr>
          <w:spacing w:val="-2"/>
        </w:rPr>
        <w:t>to</w:t>
      </w:r>
      <w:r>
        <w:rPr>
          <w:spacing w:val="-6"/>
        </w:rPr>
        <w:t xml:space="preserve"> </w:t>
      </w:r>
      <w:r>
        <w:rPr>
          <w:spacing w:val="-2"/>
        </w:rPr>
        <w:t>not</w:t>
      </w:r>
      <w:r>
        <w:rPr>
          <w:spacing w:val="-7"/>
        </w:rPr>
        <w:t xml:space="preserve"> </w:t>
      </w:r>
      <w:r>
        <w:rPr>
          <w:spacing w:val="-2"/>
        </w:rPr>
        <w:t>participate</w:t>
      </w:r>
      <w:r>
        <w:rPr>
          <w:spacing w:val="-6"/>
        </w:rPr>
        <w:t xml:space="preserve"> </w:t>
      </w:r>
      <w:r>
        <w:rPr>
          <w:spacing w:val="-2"/>
        </w:rPr>
        <w:t>in</w:t>
      </w:r>
      <w:r>
        <w:rPr>
          <w:spacing w:val="-6"/>
        </w:rPr>
        <w:t xml:space="preserve"> </w:t>
      </w:r>
      <w:r>
        <w:rPr>
          <w:spacing w:val="-2"/>
        </w:rPr>
        <w:t>MSW/Yardwaste</w:t>
      </w:r>
      <w:r>
        <w:rPr>
          <w:spacing w:val="-7"/>
        </w:rPr>
        <w:t xml:space="preserve"> </w:t>
      </w:r>
      <w:r>
        <w:rPr>
          <w:spacing w:val="-2"/>
        </w:rPr>
        <w:t>collection</w:t>
      </w:r>
      <w:r>
        <w:rPr>
          <w:spacing w:val="-7"/>
        </w:rPr>
        <w:t xml:space="preserve"> </w:t>
      </w:r>
      <w:r>
        <w:rPr>
          <w:spacing w:val="-2"/>
        </w:rPr>
        <w:t>in</w:t>
      </w:r>
      <w:r>
        <w:rPr>
          <w:spacing w:val="-7"/>
        </w:rPr>
        <w:t xml:space="preserve"> </w:t>
      </w:r>
      <w:r>
        <w:rPr>
          <w:spacing w:val="-2"/>
        </w:rPr>
        <w:t>the required</w:t>
      </w:r>
      <w:r>
        <w:rPr>
          <w:spacing w:val="-13"/>
        </w:rPr>
        <w:t xml:space="preserve"> </w:t>
      </w:r>
      <w:r>
        <w:rPr>
          <w:spacing w:val="-2"/>
        </w:rPr>
        <w:t>garbage</w:t>
      </w:r>
      <w:r>
        <w:rPr>
          <w:spacing w:val="-12"/>
        </w:rPr>
        <w:t xml:space="preserve"> </w:t>
      </w:r>
      <w:r>
        <w:rPr>
          <w:spacing w:val="-2"/>
        </w:rPr>
        <w:t>program</w:t>
      </w:r>
      <w:r>
        <w:rPr>
          <w:spacing w:val="-12"/>
        </w:rPr>
        <w:t xml:space="preserve"> </w:t>
      </w:r>
      <w:r>
        <w:rPr>
          <w:spacing w:val="-2"/>
        </w:rPr>
        <w:t>for</w:t>
      </w:r>
      <w:r>
        <w:rPr>
          <w:spacing w:val="-13"/>
        </w:rPr>
        <w:t xml:space="preserve"> </w:t>
      </w:r>
      <w:r>
        <w:rPr>
          <w:spacing w:val="-2"/>
        </w:rPr>
        <w:t>1-4-unit</w:t>
      </w:r>
      <w:r>
        <w:rPr>
          <w:spacing w:val="-12"/>
        </w:rPr>
        <w:t xml:space="preserve"> </w:t>
      </w:r>
      <w:r>
        <w:rPr>
          <w:spacing w:val="-2"/>
        </w:rPr>
        <w:t>dwellings.</w:t>
      </w:r>
      <w:r>
        <w:rPr>
          <w:spacing w:val="-12"/>
        </w:rPr>
        <w:t xml:space="preserve"> </w:t>
      </w:r>
      <w:r>
        <w:rPr>
          <w:spacing w:val="-2"/>
        </w:rPr>
        <w:t>The</w:t>
      </w:r>
      <w:r>
        <w:rPr>
          <w:spacing w:val="-12"/>
        </w:rPr>
        <w:t xml:space="preserve"> </w:t>
      </w:r>
      <w:r>
        <w:rPr>
          <w:spacing w:val="-2"/>
        </w:rPr>
        <w:t>HOA</w:t>
      </w:r>
      <w:r>
        <w:rPr>
          <w:spacing w:val="-13"/>
        </w:rPr>
        <w:t xml:space="preserve"> </w:t>
      </w:r>
      <w:r>
        <w:rPr>
          <w:spacing w:val="-2"/>
        </w:rPr>
        <w:t>or</w:t>
      </w:r>
      <w:r>
        <w:rPr>
          <w:spacing w:val="-12"/>
        </w:rPr>
        <w:t xml:space="preserve"> </w:t>
      </w:r>
      <w:r>
        <w:rPr>
          <w:spacing w:val="-2"/>
        </w:rPr>
        <w:t>CIC</w:t>
      </w:r>
      <w:r>
        <w:rPr>
          <w:spacing w:val="-12"/>
        </w:rPr>
        <w:t xml:space="preserve"> </w:t>
      </w:r>
      <w:r>
        <w:rPr>
          <w:spacing w:val="-2"/>
        </w:rPr>
        <w:t>must</w:t>
      </w:r>
      <w:r>
        <w:rPr>
          <w:spacing w:val="-13"/>
        </w:rPr>
        <w:t xml:space="preserve"> </w:t>
      </w:r>
      <w:r>
        <w:rPr>
          <w:spacing w:val="-2"/>
        </w:rPr>
        <w:t>provide</w:t>
      </w:r>
      <w:r>
        <w:rPr>
          <w:spacing w:val="-12"/>
        </w:rPr>
        <w:t xml:space="preserve"> </w:t>
      </w:r>
      <w:r>
        <w:rPr>
          <w:spacing w:val="-2"/>
        </w:rPr>
        <w:t>verification of</w:t>
      </w:r>
      <w:r>
        <w:rPr>
          <w:spacing w:val="-13"/>
        </w:rPr>
        <w:t xml:space="preserve"> </w:t>
      </w:r>
      <w:r>
        <w:rPr>
          <w:spacing w:val="-2"/>
        </w:rPr>
        <w:t>alternate</w:t>
      </w:r>
      <w:r>
        <w:rPr>
          <w:spacing w:val="-12"/>
        </w:rPr>
        <w:t xml:space="preserve"> </w:t>
      </w:r>
      <w:r>
        <w:rPr>
          <w:spacing w:val="-2"/>
        </w:rPr>
        <w:t>disposal</w:t>
      </w:r>
      <w:r>
        <w:rPr>
          <w:spacing w:val="-12"/>
        </w:rPr>
        <w:t xml:space="preserve"> </w:t>
      </w:r>
      <w:r>
        <w:rPr>
          <w:spacing w:val="-2"/>
        </w:rPr>
        <w:t>services.</w:t>
      </w:r>
      <w:r>
        <w:rPr>
          <w:spacing w:val="-13"/>
        </w:rPr>
        <w:t xml:space="preserve"> </w:t>
      </w:r>
      <w:r>
        <w:rPr>
          <w:spacing w:val="-2"/>
        </w:rPr>
        <w:t>This</w:t>
      </w:r>
      <w:r>
        <w:rPr>
          <w:spacing w:val="-12"/>
        </w:rPr>
        <w:t xml:space="preserve"> </w:t>
      </w:r>
      <w:r>
        <w:rPr>
          <w:spacing w:val="-2"/>
        </w:rPr>
        <w:t>shall</w:t>
      </w:r>
      <w:r>
        <w:rPr>
          <w:spacing w:val="-12"/>
        </w:rPr>
        <w:t xml:space="preserve"> </w:t>
      </w:r>
      <w:r>
        <w:rPr>
          <w:spacing w:val="-2"/>
        </w:rPr>
        <w:t>be</w:t>
      </w:r>
      <w:r>
        <w:rPr>
          <w:spacing w:val="-12"/>
        </w:rPr>
        <w:t xml:space="preserve"> </w:t>
      </w:r>
      <w:r>
        <w:rPr>
          <w:spacing w:val="-2"/>
        </w:rPr>
        <w:t>allowed</w:t>
      </w:r>
      <w:r>
        <w:rPr>
          <w:spacing w:val="-13"/>
        </w:rPr>
        <w:t xml:space="preserve"> </w:t>
      </w:r>
      <w:r>
        <w:rPr>
          <w:spacing w:val="-2"/>
        </w:rPr>
        <w:t>only</w:t>
      </w:r>
      <w:r>
        <w:rPr>
          <w:spacing w:val="-12"/>
        </w:rPr>
        <w:t xml:space="preserve"> </w:t>
      </w:r>
      <w:r>
        <w:rPr>
          <w:spacing w:val="-2"/>
        </w:rPr>
        <w:t>after</w:t>
      </w:r>
      <w:r>
        <w:rPr>
          <w:spacing w:val="-12"/>
        </w:rPr>
        <w:t xml:space="preserve"> </w:t>
      </w:r>
      <w:r>
        <w:rPr>
          <w:spacing w:val="-2"/>
        </w:rPr>
        <w:t>application</w:t>
      </w:r>
      <w:r>
        <w:rPr>
          <w:spacing w:val="-13"/>
        </w:rPr>
        <w:t xml:space="preserve"> </w:t>
      </w:r>
      <w:r>
        <w:rPr>
          <w:spacing w:val="-2"/>
        </w:rPr>
        <w:t>by</w:t>
      </w:r>
      <w:r>
        <w:rPr>
          <w:spacing w:val="-12"/>
        </w:rPr>
        <w:t xml:space="preserve"> </w:t>
      </w:r>
      <w:r>
        <w:rPr>
          <w:spacing w:val="-2"/>
        </w:rPr>
        <w:t>the</w:t>
      </w:r>
      <w:r>
        <w:rPr>
          <w:spacing w:val="-12"/>
        </w:rPr>
        <w:t xml:space="preserve"> </w:t>
      </w:r>
      <w:r>
        <w:rPr>
          <w:spacing w:val="-2"/>
        </w:rPr>
        <w:t xml:space="preserve">Residential </w:t>
      </w:r>
      <w:r>
        <w:t>Property</w:t>
      </w:r>
      <w:r>
        <w:rPr>
          <w:spacing w:val="-8"/>
        </w:rPr>
        <w:t xml:space="preserve"> </w:t>
      </w:r>
      <w:r>
        <w:t>Owner</w:t>
      </w:r>
      <w:r>
        <w:rPr>
          <w:spacing w:val="-8"/>
        </w:rPr>
        <w:t xml:space="preserve"> </w:t>
      </w:r>
      <w:r>
        <w:t>to</w:t>
      </w:r>
      <w:r>
        <w:rPr>
          <w:spacing w:val="-8"/>
        </w:rPr>
        <w:t xml:space="preserve"> </w:t>
      </w:r>
      <w:r>
        <w:t>the</w:t>
      </w:r>
      <w:r>
        <w:rPr>
          <w:spacing w:val="-8"/>
        </w:rPr>
        <w:t xml:space="preserve"> </w:t>
      </w:r>
      <w:r>
        <w:t>City</w:t>
      </w:r>
      <w:r>
        <w:rPr>
          <w:spacing w:val="-8"/>
        </w:rPr>
        <w:t xml:space="preserve"> </w:t>
      </w:r>
      <w:r>
        <w:t>and</w:t>
      </w:r>
      <w:r>
        <w:rPr>
          <w:spacing w:val="-8"/>
        </w:rPr>
        <w:t xml:space="preserve"> </w:t>
      </w:r>
      <w:r>
        <w:t>with</w:t>
      </w:r>
      <w:r>
        <w:rPr>
          <w:spacing w:val="-8"/>
        </w:rPr>
        <w:t xml:space="preserve"> </w:t>
      </w:r>
      <w:r>
        <w:t>the</w:t>
      </w:r>
      <w:r>
        <w:rPr>
          <w:spacing w:val="-8"/>
        </w:rPr>
        <w:t xml:space="preserve"> </w:t>
      </w:r>
      <w:r>
        <w:t>written</w:t>
      </w:r>
      <w:r>
        <w:rPr>
          <w:spacing w:val="-8"/>
        </w:rPr>
        <w:t xml:space="preserve"> </w:t>
      </w:r>
      <w:r>
        <w:t>approval</w:t>
      </w:r>
      <w:r>
        <w:rPr>
          <w:spacing w:val="-8"/>
        </w:rPr>
        <w:t xml:space="preserve"> </w:t>
      </w:r>
      <w:r>
        <w:t>of</w:t>
      </w:r>
      <w:r>
        <w:rPr>
          <w:spacing w:val="-8"/>
        </w:rPr>
        <w:t xml:space="preserve"> </w:t>
      </w:r>
      <w:r>
        <w:t>the</w:t>
      </w:r>
      <w:r>
        <w:rPr>
          <w:spacing w:val="-8"/>
        </w:rPr>
        <w:t xml:space="preserve"> </w:t>
      </w:r>
      <w:r>
        <w:t>City.</w:t>
      </w:r>
    </w:p>
    <w:p w14:paraId="0E49A4AB" w14:textId="77777777" w:rsidR="00BD574F" w:rsidRDefault="00BD574F">
      <w:pPr>
        <w:pStyle w:val="BodyText"/>
        <w:kinsoku w:val="0"/>
        <w:overflowPunct w:val="0"/>
        <w:spacing w:before="147" w:line="259" w:lineRule="auto"/>
        <w:ind w:right="462"/>
      </w:pPr>
      <w:r>
        <w:rPr>
          <w:b/>
          <w:bCs/>
          <w:spacing w:val="-2"/>
        </w:rPr>
        <w:t>Extra</w:t>
      </w:r>
      <w:r>
        <w:rPr>
          <w:b/>
          <w:bCs/>
          <w:spacing w:val="-9"/>
        </w:rPr>
        <w:t xml:space="preserve"> </w:t>
      </w:r>
      <w:r>
        <w:rPr>
          <w:b/>
          <w:bCs/>
          <w:spacing w:val="-2"/>
        </w:rPr>
        <w:t>Recyclables</w:t>
      </w:r>
      <w:r>
        <w:rPr>
          <w:spacing w:val="-2"/>
        </w:rPr>
        <w:t>:</w:t>
      </w:r>
      <w:r>
        <w:rPr>
          <w:spacing w:val="-9"/>
        </w:rPr>
        <w:t xml:space="preserve"> </w:t>
      </w:r>
      <w:r>
        <w:rPr>
          <w:spacing w:val="-2"/>
        </w:rPr>
        <w:t>Recyclables</w:t>
      </w:r>
      <w:r>
        <w:rPr>
          <w:spacing w:val="-9"/>
        </w:rPr>
        <w:t xml:space="preserve"> </w:t>
      </w:r>
      <w:r>
        <w:rPr>
          <w:spacing w:val="-2"/>
        </w:rPr>
        <w:t>which</w:t>
      </w:r>
      <w:r>
        <w:rPr>
          <w:spacing w:val="-9"/>
        </w:rPr>
        <w:t xml:space="preserve"> </w:t>
      </w:r>
      <w:r>
        <w:rPr>
          <w:spacing w:val="-2"/>
        </w:rPr>
        <w:t>are</w:t>
      </w:r>
      <w:r>
        <w:rPr>
          <w:spacing w:val="-9"/>
        </w:rPr>
        <w:t xml:space="preserve"> </w:t>
      </w:r>
      <w:r>
        <w:rPr>
          <w:spacing w:val="-2"/>
        </w:rPr>
        <w:t>set</w:t>
      </w:r>
      <w:r>
        <w:rPr>
          <w:spacing w:val="-9"/>
        </w:rPr>
        <w:t xml:space="preserve"> </w:t>
      </w:r>
      <w:r>
        <w:rPr>
          <w:spacing w:val="-2"/>
        </w:rPr>
        <w:t>out</w:t>
      </w:r>
      <w:r>
        <w:rPr>
          <w:spacing w:val="-9"/>
        </w:rPr>
        <w:t xml:space="preserve"> </w:t>
      </w:r>
      <w:r>
        <w:rPr>
          <w:spacing w:val="-2"/>
        </w:rPr>
        <w:t>at</w:t>
      </w:r>
      <w:r>
        <w:rPr>
          <w:spacing w:val="-10"/>
        </w:rPr>
        <w:t xml:space="preserve"> </w:t>
      </w:r>
      <w:r>
        <w:rPr>
          <w:spacing w:val="-2"/>
        </w:rPr>
        <w:t>the</w:t>
      </w:r>
      <w:r>
        <w:rPr>
          <w:spacing w:val="-10"/>
        </w:rPr>
        <w:t xml:space="preserve"> </w:t>
      </w:r>
      <w:r>
        <w:rPr>
          <w:spacing w:val="-2"/>
        </w:rPr>
        <w:t>Collection</w:t>
      </w:r>
      <w:r>
        <w:rPr>
          <w:spacing w:val="-9"/>
        </w:rPr>
        <w:t xml:space="preserve"> </w:t>
      </w:r>
      <w:r>
        <w:rPr>
          <w:spacing w:val="-2"/>
        </w:rPr>
        <w:t>Location</w:t>
      </w:r>
      <w:r>
        <w:rPr>
          <w:spacing w:val="-9"/>
        </w:rPr>
        <w:t xml:space="preserve"> </w:t>
      </w:r>
      <w:r>
        <w:rPr>
          <w:spacing w:val="-2"/>
        </w:rPr>
        <w:t>adjacent</w:t>
      </w:r>
      <w:r>
        <w:rPr>
          <w:spacing w:val="-9"/>
        </w:rPr>
        <w:t xml:space="preserve"> </w:t>
      </w:r>
      <w:r>
        <w:rPr>
          <w:spacing w:val="-2"/>
        </w:rPr>
        <w:t>to</w:t>
      </w:r>
      <w:r>
        <w:rPr>
          <w:spacing w:val="-9"/>
        </w:rPr>
        <w:t xml:space="preserve"> </w:t>
      </w:r>
      <w:r>
        <w:rPr>
          <w:spacing w:val="-2"/>
        </w:rPr>
        <w:t xml:space="preserve">the </w:t>
      </w:r>
      <w:r>
        <w:t>Cart or Dumpster for collection.</w:t>
      </w:r>
    </w:p>
    <w:p w14:paraId="3A3EE37A" w14:textId="77777777" w:rsidR="00BD574F" w:rsidRDefault="00BD574F">
      <w:pPr>
        <w:pStyle w:val="BodyText"/>
        <w:kinsoku w:val="0"/>
        <w:overflowPunct w:val="0"/>
        <w:spacing w:before="160" w:line="259" w:lineRule="auto"/>
        <w:ind w:right="462" w:hanging="1"/>
      </w:pPr>
      <w:r>
        <w:rPr>
          <w:b/>
          <w:bCs/>
        </w:rPr>
        <w:t>Extra</w:t>
      </w:r>
      <w:r>
        <w:rPr>
          <w:b/>
          <w:bCs/>
          <w:spacing w:val="-14"/>
        </w:rPr>
        <w:t xml:space="preserve"> </w:t>
      </w:r>
      <w:r>
        <w:rPr>
          <w:b/>
          <w:bCs/>
        </w:rPr>
        <w:t>Trash</w:t>
      </w:r>
      <w:r>
        <w:rPr>
          <w:b/>
          <w:bCs/>
          <w:spacing w:val="-14"/>
        </w:rPr>
        <w:t xml:space="preserve"> </w:t>
      </w:r>
      <w:r>
        <w:rPr>
          <w:b/>
          <w:bCs/>
        </w:rPr>
        <w:t>Bags:</w:t>
      </w:r>
      <w:r>
        <w:rPr>
          <w:b/>
          <w:bCs/>
          <w:spacing w:val="31"/>
        </w:rPr>
        <w:t xml:space="preserve"> </w:t>
      </w:r>
      <w:r>
        <w:t>Extra</w:t>
      </w:r>
      <w:r>
        <w:rPr>
          <w:spacing w:val="-14"/>
        </w:rPr>
        <w:t xml:space="preserve"> </w:t>
      </w:r>
      <w:r>
        <w:t>bags</w:t>
      </w:r>
      <w:r>
        <w:rPr>
          <w:spacing w:val="-14"/>
        </w:rPr>
        <w:t xml:space="preserve"> </w:t>
      </w:r>
      <w:r>
        <w:t>of</w:t>
      </w:r>
      <w:r>
        <w:rPr>
          <w:spacing w:val="-14"/>
        </w:rPr>
        <w:t xml:space="preserve"> </w:t>
      </w:r>
      <w:r>
        <w:t>Trash</w:t>
      </w:r>
      <w:r>
        <w:rPr>
          <w:spacing w:val="-14"/>
        </w:rPr>
        <w:t xml:space="preserve"> </w:t>
      </w:r>
      <w:r>
        <w:t>that</w:t>
      </w:r>
      <w:r>
        <w:rPr>
          <w:spacing w:val="-14"/>
        </w:rPr>
        <w:t xml:space="preserve"> </w:t>
      </w:r>
      <w:r>
        <w:t>do</w:t>
      </w:r>
      <w:r>
        <w:rPr>
          <w:spacing w:val="-14"/>
        </w:rPr>
        <w:t xml:space="preserve"> </w:t>
      </w:r>
      <w:r>
        <w:t>not</w:t>
      </w:r>
      <w:r>
        <w:rPr>
          <w:spacing w:val="-14"/>
        </w:rPr>
        <w:t xml:space="preserve"> </w:t>
      </w:r>
      <w:r>
        <w:t>fit</w:t>
      </w:r>
      <w:r>
        <w:rPr>
          <w:spacing w:val="-14"/>
        </w:rPr>
        <w:t xml:space="preserve"> </w:t>
      </w:r>
      <w:r>
        <w:t>into</w:t>
      </w:r>
      <w:r>
        <w:rPr>
          <w:spacing w:val="-14"/>
        </w:rPr>
        <w:t xml:space="preserve"> </w:t>
      </w:r>
      <w:r>
        <w:t>the</w:t>
      </w:r>
      <w:r>
        <w:rPr>
          <w:spacing w:val="-14"/>
        </w:rPr>
        <w:t xml:space="preserve"> </w:t>
      </w:r>
      <w:r>
        <w:t>Cart,</w:t>
      </w:r>
      <w:r>
        <w:rPr>
          <w:spacing w:val="-15"/>
        </w:rPr>
        <w:t xml:space="preserve"> </w:t>
      </w:r>
      <w:r>
        <w:t>which</w:t>
      </w:r>
      <w:r>
        <w:rPr>
          <w:spacing w:val="-13"/>
        </w:rPr>
        <w:t xml:space="preserve"> </w:t>
      </w:r>
      <w:r>
        <w:t>are</w:t>
      </w:r>
      <w:r>
        <w:rPr>
          <w:spacing w:val="-14"/>
        </w:rPr>
        <w:t xml:space="preserve"> </w:t>
      </w:r>
      <w:r>
        <w:t>set</w:t>
      </w:r>
      <w:r>
        <w:rPr>
          <w:spacing w:val="-14"/>
        </w:rPr>
        <w:t xml:space="preserve"> </w:t>
      </w:r>
      <w:r>
        <w:t>out</w:t>
      </w:r>
      <w:r>
        <w:rPr>
          <w:spacing w:val="-14"/>
        </w:rPr>
        <w:t xml:space="preserve"> </w:t>
      </w:r>
      <w:r>
        <w:t>at</w:t>
      </w:r>
      <w:r>
        <w:rPr>
          <w:spacing w:val="-14"/>
        </w:rPr>
        <w:t xml:space="preserve"> </w:t>
      </w:r>
      <w:r>
        <w:t>the Collection</w:t>
      </w:r>
      <w:r>
        <w:rPr>
          <w:spacing w:val="-6"/>
        </w:rPr>
        <w:t xml:space="preserve"> </w:t>
      </w:r>
      <w:r>
        <w:t>Location</w:t>
      </w:r>
      <w:r>
        <w:rPr>
          <w:spacing w:val="-6"/>
        </w:rPr>
        <w:t xml:space="preserve"> </w:t>
      </w:r>
      <w:r>
        <w:t>next</w:t>
      </w:r>
      <w:r>
        <w:rPr>
          <w:spacing w:val="-6"/>
        </w:rPr>
        <w:t xml:space="preserve"> </w:t>
      </w:r>
      <w:r>
        <w:t>to</w:t>
      </w:r>
      <w:r>
        <w:rPr>
          <w:spacing w:val="-7"/>
        </w:rPr>
        <w:t xml:space="preserve"> </w:t>
      </w:r>
      <w:r>
        <w:t>the</w:t>
      </w:r>
      <w:r>
        <w:rPr>
          <w:spacing w:val="-6"/>
        </w:rPr>
        <w:t xml:space="preserve"> </w:t>
      </w:r>
      <w:r>
        <w:t>Cart</w:t>
      </w:r>
      <w:r>
        <w:rPr>
          <w:spacing w:val="-6"/>
        </w:rPr>
        <w:t xml:space="preserve"> </w:t>
      </w:r>
      <w:r>
        <w:t>.</w:t>
      </w:r>
      <w:r>
        <w:rPr>
          <w:spacing w:val="40"/>
        </w:rPr>
        <w:t xml:space="preserve"> </w:t>
      </w:r>
      <w:r>
        <w:t>Overflow</w:t>
      </w:r>
      <w:r>
        <w:rPr>
          <w:spacing w:val="-8"/>
        </w:rPr>
        <w:t xml:space="preserve"> </w:t>
      </w:r>
      <w:r>
        <w:t>Trash</w:t>
      </w:r>
      <w:r>
        <w:rPr>
          <w:spacing w:val="-6"/>
        </w:rPr>
        <w:t xml:space="preserve"> </w:t>
      </w:r>
      <w:r>
        <w:t>must</w:t>
      </w:r>
      <w:r>
        <w:rPr>
          <w:spacing w:val="-5"/>
        </w:rPr>
        <w:t xml:space="preserve"> </w:t>
      </w:r>
      <w:r>
        <w:t>be</w:t>
      </w:r>
      <w:r>
        <w:rPr>
          <w:spacing w:val="-6"/>
        </w:rPr>
        <w:t xml:space="preserve"> </w:t>
      </w:r>
      <w:r>
        <w:t>placed</w:t>
      </w:r>
      <w:r>
        <w:rPr>
          <w:spacing w:val="-6"/>
        </w:rPr>
        <w:t xml:space="preserve"> </w:t>
      </w:r>
      <w:r>
        <w:t>in</w:t>
      </w:r>
      <w:r>
        <w:rPr>
          <w:spacing w:val="-6"/>
        </w:rPr>
        <w:t xml:space="preserve"> </w:t>
      </w:r>
      <w:r>
        <w:t>a</w:t>
      </w:r>
      <w:r>
        <w:rPr>
          <w:spacing w:val="-6"/>
        </w:rPr>
        <w:t xml:space="preserve"> </w:t>
      </w:r>
      <w:r>
        <w:t>bag</w:t>
      </w:r>
      <w:r>
        <w:rPr>
          <w:spacing w:val="-6"/>
        </w:rPr>
        <w:t xml:space="preserve"> </w:t>
      </w:r>
      <w:r>
        <w:t>and</w:t>
      </w:r>
      <w:r>
        <w:rPr>
          <w:spacing w:val="-6"/>
        </w:rPr>
        <w:t xml:space="preserve"> </w:t>
      </w:r>
      <w:r>
        <w:t>the</w:t>
      </w:r>
      <w:r>
        <w:rPr>
          <w:spacing w:val="-6"/>
        </w:rPr>
        <w:t xml:space="preserve"> </w:t>
      </w:r>
      <w:r>
        <w:t>bag must be securely closed.</w:t>
      </w:r>
    </w:p>
    <w:p w14:paraId="19A9915F" w14:textId="68C6E790" w:rsidR="00BD574F" w:rsidRDefault="00BD574F">
      <w:pPr>
        <w:pStyle w:val="BodyText"/>
        <w:kinsoku w:val="0"/>
        <w:overflowPunct w:val="0"/>
        <w:spacing w:before="159" w:line="259" w:lineRule="auto"/>
        <w:ind w:right="618"/>
      </w:pPr>
      <w:r>
        <w:rPr>
          <w:b/>
          <w:bCs/>
        </w:rPr>
        <w:t>Overfilled</w:t>
      </w:r>
      <w:r>
        <w:rPr>
          <w:b/>
          <w:bCs/>
          <w:spacing w:val="-15"/>
        </w:rPr>
        <w:t xml:space="preserve"> </w:t>
      </w:r>
      <w:r>
        <w:rPr>
          <w:b/>
          <w:bCs/>
        </w:rPr>
        <w:t>cart:</w:t>
      </w:r>
      <w:r>
        <w:rPr>
          <w:b/>
          <w:bCs/>
          <w:spacing w:val="-14"/>
        </w:rPr>
        <w:t xml:space="preserve"> </w:t>
      </w:r>
      <w:r>
        <w:t>a</w:t>
      </w:r>
      <w:r>
        <w:rPr>
          <w:spacing w:val="-14"/>
        </w:rPr>
        <w:t xml:space="preserve"> </w:t>
      </w:r>
      <w:r>
        <w:t>Cart</w:t>
      </w:r>
      <w:r>
        <w:rPr>
          <w:spacing w:val="-15"/>
        </w:rPr>
        <w:t xml:space="preserve"> </w:t>
      </w:r>
      <w:r>
        <w:t>which</w:t>
      </w:r>
      <w:r>
        <w:rPr>
          <w:spacing w:val="-14"/>
        </w:rPr>
        <w:t xml:space="preserve"> </w:t>
      </w:r>
      <w:r>
        <w:t>has</w:t>
      </w:r>
      <w:r>
        <w:rPr>
          <w:spacing w:val="-14"/>
        </w:rPr>
        <w:t xml:space="preserve"> </w:t>
      </w:r>
      <w:r>
        <w:t>excess</w:t>
      </w:r>
      <w:r>
        <w:rPr>
          <w:spacing w:val="-14"/>
        </w:rPr>
        <w:t xml:space="preserve"> </w:t>
      </w:r>
      <w:r>
        <w:t>bags</w:t>
      </w:r>
      <w:r>
        <w:rPr>
          <w:spacing w:val="-15"/>
        </w:rPr>
        <w:t xml:space="preserve"> </w:t>
      </w:r>
      <w:r>
        <w:t>or</w:t>
      </w:r>
      <w:r>
        <w:rPr>
          <w:spacing w:val="-14"/>
        </w:rPr>
        <w:t xml:space="preserve"> </w:t>
      </w:r>
      <w:r>
        <w:t>MSW</w:t>
      </w:r>
      <w:r>
        <w:rPr>
          <w:spacing w:val="-14"/>
        </w:rPr>
        <w:t xml:space="preserve"> </w:t>
      </w:r>
      <w:r>
        <w:t>such</w:t>
      </w:r>
      <w:r>
        <w:rPr>
          <w:spacing w:val="-15"/>
        </w:rPr>
        <w:t xml:space="preserve"> </w:t>
      </w:r>
      <w:r>
        <w:t>that</w:t>
      </w:r>
      <w:r>
        <w:rPr>
          <w:spacing w:val="-14"/>
        </w:rPr>
        <w:t xml:space="preserve"> </w:t>
      </w:r>
      <w:r>
        <w:t>the</w:t>
      </w:r>
      <w:r>
        <w:rPr>
          <w:spacing w:val="-14"/>
        </w:rPr>
        <w:t xml:space="preserve"> </w:t>
      </w:r>
      <w:r>
        <w:t>cart</w:t>
      </w:r>
      <w:r>
        <w:rPr>
          <w:spacing w:val="-15"/>
        </w:rPr>
        <w:t xml:space="preserve"> </w:t>
      </w:r>
      <w:r>
        <w:t>cannot</w:t>
      </w:r>
      <w:r>
        <w:rPr>
          <w:spacing w:val="-14"/>
        </w:rPr>
        <w:t xml:space="preserve"> </w:t>
      </w:r>
      <w:r>
        <w:t>be</w:t>
      </w:r>
      <w:r>
        <w:rPr>
          <w:spacing w:val="-14"/>
        </w:rPr>
        <w:t xml:space="preserve"> </w:t>
      </w:r>
      <w:r>
        <w:t>moved or</w:t>
      </w:r>
      <w:r>
        <w:rPr>
          <w:spacing w:val="-9"/>
        </w:rPr>
        <w:t xml:space="preserve"> </w:t>
      </w:r>
      <w:r>
        <w:t>emptied</w:t>
      </w:r>
      <w:r>
        <w:rPr>
          <w:spacing w:val="-9"/>
        </w:rPr>
        <w:t xml:space="preserve"> </w:t>
      </w:r>
      <w:r>
        <w:t>without</w:t>
      </w:r>
      <w:r>
        <w:rPr>
          <w:spacing w:val="-9"/>
        </w:rPr>
        <w:t xml:space="preserve"> </w:t>
      </w:r>
      <w:r>
        <w:t>removing</w:t>
      </w:r>
      <w:r>
        <w:rPr>
          <w:spacing w:val="-9"/>
        </w:rPr>
        <w:t xml:space="preserve"> </w:t>
      </w:r>
      <w:r>
        <w:t>separately</w:t>
      </w:r>
      <w:r>
        <w:rPr>
          <w:spacing w:val="-9"/>
        </w:rPr>
        <w:t xml:space="preserve"> </w:t>
      </w:r>
      <w:r>
        <w:t>removing</w:t>
      </w:r>
      <w:r>
        <w:rPr>
          <w:spacing w:val="-9"/>
        </w:rPr>
        <w:t xml:space="preserve"> </w:t>
      </w:r>
      <w:r>
        <w:t>the</w:t>
      </w:r>
      <w:r>
        <w:rPr>
          <w:spacing w:val="-9"/>
        </w:rPr>
        <w:t xml:space="preserve"> </w:t>
      </w:r>
      <w:r>
        <w:t>bags.</w:t>
      </w:r>
      <w:r>
        <w:rPr>
          <w:spacing w:val="-9"/>
        </w:rPr>
        <w:t xml:space="preserve"> </w:t>
      </w:r>
      <w:r>
        <w:t>An</w:t>
      </w:r>
      <w:r>
        <w:rPr>
          <w:spacing w:val="-9"/>
        </w:rPr>
        <w:t xml:space="preserve"> </w:t>
      </w:r>
      <w:r>
        <w:t>opening</w:t>
      </w:r>
      <w:r>
        <w:rPr>
          <w:spacing w:val="-9"/>
        </w:rPr>
        <w:t xml:space="preserve"> </w:t>
      </w:r>
      <w:r>
        <w:t>of</w:t>
      </w:r>
      <w:r>
        <w:rPr>
          <w:spacing w:val="-9"/>
        </w:rPr>
        <w:t xml:space="preserve"> </w:t>
      </w:r>
      <w:r>
        <w:t>the</w:t>
      </w:r>
      <w:r>
        <w:rPr>
          <w:spacing w:val="-9"/>
        </w:rPr>
        <w:t xml:space="preserve"> </w:t>
      </w:r>
      <w:r>
        <w:t>cart</w:t>
      </w:r>
      <w:r>
        <w:rPr>
          <w:spacing w:val="-9"/>
        </w:rPr>
        <w:t xml:space="preserve"> </w:t>
      </w:r>
      <w:r>
        <w:t>lid more</w:t>
      </w:r>
      <w:r>
        <w:rPr>
          <w:spacing w:val="-10"/>
        </w:rPr>
        <w:t xml:space="preserve"> </w:t>
      </w:r>
      <w:r>
        <w:t>than</w:t>
      </w:r>
      <w:r>
        <w:rPr>
          <w:spacing w:val="-10"/>
        </w:rPr>
        <w:t xml:space="preserve"> </w:t>
      </w:r>
      <w:ins w:id="162" w:author="Katie Drews" w:date="2023-12-29T11:25:00Z">
        <w:r w:rsidR="00C5262E">
          <w:rPr>
            <w:spacing w:val="-10"/>
          </w:rPr>
          <w:t xml:space="preserve">six (inches) </w:t>
        </w:r>
      </w:ins>
      <w:del w:id="163" w:author="Katie Drews" w:date="2023-12-29T11:25:00Z">
        <w:r w:rsidDel="00C5262E">
          <w:delText>twelve</w:delText>
        </w:r>
        <w:r w:rsidDel="00C5262E">
          <w:rPr>
            <w:spacing w:val="-10"/>
          </w:rPr>
          <w:delText xml:space="preserve"> </w:delText>
        </w:r>
        <w:r w:rsidDel="00C5262E">
          <w:delText>(12)</w:delText>
        </w:r>
        <w:r w:rsidDel="00C5262E">
          <w:rPr>
            <w:spacing w:val="-10"/>
          </w:rPr>
          <w:delText xml:space="preserve"> </w:delText>
        </w:r>
      </w:del>
      <w:r>
        <w:t>inches</w:t>
      </w:r>
      <w:r>
        <w:rPr>
          <w:spacing w:val="-10"/>
        </w:rPr>
        <w:t xml:space="preserve"> </w:t>
      </w:r>
      <w:r>
        <w:t>may</w:t>
      </w:r>
      <w:r>
        <w:rPr>
          <w:spacing w:val="-10"/>
        </w:rPr>
        <w:t xml:space="preserve"> </w:t>
      </w:r>
      <w:r>
        <w:t>be</w:t>
      </w:r>
      <w:r>
        <w:rPr>
          <w:spacing w:val="-10"/>
        </w:rPr>
        <w:t xml:space="preserve"> </w:t>
      </w:r>
      <w:r>
        <w:t>an</w:t>
      </w:r>
      <w:r>
        <w:rPr>
          <w:spacing w:val="-10"/>
        </w:rPr>
        <w:t xml:space="preserve"> </w:t>
      </w:r>
      <w:r>
        <w:t>indication</w:t>
      </w:r>
      <w:r>
        <w:rPr>
          <w:spacing w:val="-10"/>
        </w:rPr>
        <w:t xml:space="preserve"> </w:t>
      </w:r>
      <w:r>
        <w:t>of</w:t>
      </w:r>
      <w:r>
        <w:rPr>
          <w:spacing w:val="-10"/>
        </w:rPr>
        <w:t xml:space="preserve"> </w:t>
      </w:r>
      <w:r>
        <w:t>an</w:t>
      </w:r>
      <w:r>
        <w:rPr>
          <w:spacing w:val="-12"/>
        </w:rPr>
        <w:t xml:space="preserve"> </w:t>
      </w:r>
      <w:r>
        <w:t>overfilled</w:t>
      </w:r>
      <w:r>
        <w:rPr>
          <w:spacing w:val="-10"/>
        </w:rPr>
        <w:t xml:space="preserve"> </w:t>
      </w:r>
      <w:commentRangeStart w:id="164"/>
      <w:r>
        <w:t>cart</w:t>
      </w:r>
      <w:commentRangeEnd w:id="164"/>
      <w:r w:rsidR="00B83F63">
        <w:rPr>
          <w:rStyle w:val="CommentReference"/>
        </w:rPr>
        <w:commentReference w:id="164"/>
      </w:r>
      <w:r>
        <w:t>.</w:t>
      </w:r>
    </w:p>
    <w:p w14:paraId="193A9905" w14:textId="77777777" w:rsidR="00BD574F" w:rsidRDefault="00BD574F">
      <w:pPr>
        <w:pStyle w:val="BodyText"/>
        <w:kinsoku w:val="0"/>
        <w:overflowPunct w:val="0"/>
        <w:spacing w:before="160" w:line="254" w:lineRule="auto"/>
        <w:ind w:right="1342" w:hanging="4"/>
        <w:rPr>
          <w:rFonts w:ascii="Times New Roman" w:hAnsi="Times New Roman" w:cs="Times New Roman"/>
          <w:spacing w:val="-2"/>
          <w:sz w:val="24"/>
          <w:szCs w:val="24"/>
        </w:rPr>
      </w:pPr>
      <w:r>
        <w:rPr>
          <w:b/>
          <w:bCs/>
        </w:rPr>
        <w:t>Participation</w:t>
      </w:r>
      <w:r>
        <w:rPr>
          <w:b/>
          <w:bCs/>
          <w:spacing w:val="-3"/>
        </w:rPr>
        <w:t xml:space="preserve"> </w:t>
      </w:r>
      <w:r>
        <w:rPr>
          <w:b/>
          <w:bCs/>
        </w:rPr>
        <w:t>Rate:</w:t>
      </w:r>
      <w:r>
        <w:rPr>
          <w:b/>
          <w:bCs/>
          <w:spacing w:val="40"/>
        </w:rPr>
        <w:t xml:space="preserve"> </w:t>
      </w:r>
      <w:r>
        <w:t>The</w:t>
      </w:r>
      <w:r>
        <w:rPr>
          <w:spacing w:val="-3"/>
        </w:rPr>
        <w:t xml:space="preserve"> </w:t>
      </w:r>
      <w:r>
        <w:t>participation</w:t>
      </w:r>
      <w:r>
        <w:rPr>
          <w:spacing w:val="-2"/>
        </w:rPr>
        <w:t xml:space="preserve"> </w:t>
      </w:r>
      <w:r>
        <w:t>rate</w:t>
      </w:r>
      <w:r>
        <w:rPr>
          <w:spacing w:val="-3"/>
        </w:rPr>
        <w:t xml:space="preserve"> </w:t>
      </w:r>
      <w:r>
        <w:t>is</w:t>
      </w:r>
      <w:r>
        <w:rPr>
          <w:spacing w:val="-3"/>
        </w:rPr>
        <w:t xml:space="preserve"> </w:t>
      </w:r>
      <w:r>
        <w:t>the</w:t>
      </w:r>
      <w:r>
        <w:rPr>
          <w:spacing w:val="-3"/>
        </w:rPr>
        <w:t xml:space="preserve"> </w:t>
      </w:r>
      <w:r>
        <w:t>number</w:t>
      </w:r>
      <w:r>
        <w:rPr>
          <w:spacing w:val="-1"/>
        </w:rPr>
        <w:t xml:space="preserve"> </w:t>
      </w:r>
      <w:r>
        <w:t>of</w:t>
      </w:r>
      <w:r>
        <w:rPr>
          <w:spacing w:val="-3"/>
        </w:rPr>
        <w:t xml:space="preserve"> </w:t>
      </w:r>
      <w:r>
        <w:t>households</w:t>
      </w:r>
      <w:r>
        <w:rPr>
          <w:spacing w:val="40"/>
        </w:rPr>
        <w:t xml:space="preserve"> </w:t>
      </w:r>
      <w:r>
        <w:t>that</w:t>
      </w:r>
      <w:r>
        <w:rPr>
          <w:spacing w:val="40"/>
        </w:rPr>
        <w:t xml:space="preserve"> </w:t>
      </w:r>
      <w:r>
        <w:t>set materials</w:t>
      </w:r>
      <w:r>
        <w:rPr>
          <w:spacing w:val="40"/>
        </w:rPr>
        <w:t xml:space="preserve"> </w:t>
      </w:r>
      <w:r>
        <w:t>out</w:t>
      </w:r>
      <w:r>
        <w:rPr>
          <w:spacing w:val="-6"/>
        </w:rPr>
        <w:t xml:space="preserve"> </w:t>
      </w:r>
      <w:r>
        <w:t>for</w:t>
      </w:r>
      <w:r>
        <w:rPr>
          <w:spacing w:val="-6"/>
        </w:rPr>
        <w:t xml:space="preserve"> </w:t>
      </w:r>
      <w:r>
        <w:t>recycling</w:t>
      </w:r>
      <w:r>
        <w:rPr>
          <w:spacing w:val="-6"/>
        </w:rPr>
        <w:t xml:space="preserve"> </w:t>
      </w:r>
      <w:r>
        <w:t>collection at</w:t>
      </w:r>
      <w:r>
        <w:rPr>
          <w:spacing w:val="-9"/>
        </w:rPr>
        <w:t xml:space="preserve"> </w:t>
      </w:r>
      <w:r>
        <w:t>least once</w:t>
      </w:r>
      <w:r>
        <w:rPr>
          <w:spacing w:val="-2"/>
        </w:rPr>
        <w:t xml:space="preserve"> </w:t>
      </w:r>
      <w:r>
        <w:t>over</w:t>
      </w:r>
      <w:r>
        <w:rPr>
          <w:spacing w:val="-4"/>
        </w:rPr>
        <w:t xml:space="preserve"> </w:t>
      </w:r>
      <w:r>
        <w:t>a</w:t>
      </w:r>
      <w:r>
        <w:rPr>
          <w:spacing w:val="-7"/>
        </w:rPr>
        <w:t xml:space="preserve"> </w:t>
      </w:r>
      <w:r>
        <w:t>period of</w:t>
      </w:r>
      <w:r>
        <w:rPr>
          <w:spacing w:val="-11"/>
        </w:rPr>
        <w:t xml:space="preserve"> </w:t>
      </w:r>
      <w:r>
        <w:t>four</w:t>
      </w:r>
      <w:r>
        <w:rPr>
          <w:spacing w:val="-5"/>
        </w:rPr>
        <w:t xml:space="preserve"> </w:t>
      </w:r>
      <w:r>
        <w:t xml:space="preserve">collection </w:t>
      </w:r>
      <w:r>
        <w:rPr>
          <w:spacing w:val="-2"/>
        </w:rPr>
        <w:t>days</w:t>
      </w:r>
      <w:r>
        <w:rPr>
          <w:rFonts w:ascii="Times New Roman" w:hAnsi="Times New Roman" w:cs="Times New Roman"/>
          <w:spacing w:val="-2"/>
          <w:sz w:val="24"/>
          <w:szCs w:val="24"/>
        </w:rPr>
        <w:t>.</w:t>
      </w:r>
    </w:p>
    <w:p w14:paraId="780D0E6F" w14:textId="77777777" w:rsidR="00BD574F" w:rsidRDefault="00BD574F">
      <w:pPr>
        <w:pStyle w:val="BodyText"/>
        <w:kinsoku w:val="0"/>
        <w:overflowPunct w:val="0"/>
        <w:spacing w:before="138" w:line="252" w:lineRule="auto"/>
        <w:ind w:left="740" w:right="1342" w:firstLine="8"/>
      </w:pPr>
      <w:r>
        <w:rPr>
          <w:b/>
          <w:bCs/>
        </w:rPr>
        <w:t>Participation</w:t>
      </w:r>
      <w:r>
        <w:rPr>
          <w:b/>
          <w:bCs/>
          <w:spacing w:val="-12"/>
        </w:rPr>
        <w:t xml:space="preserve"> </w:t>
      </w:r>
      <w:r>
        <w:rPr>
          <w:b/>
          <w:bCs/>
        </w:rPr>
        <w:t>Study:</w:t>
      </w:r>
      <w:r>
        <w:rPr>
          <w:b/>
          <w:bCs/>
          <w:spacing w:val="-11"/>
        </w:rPr>
        <w:t xml:space="preserve"> </w:t>
      </w:r>
      <w:r>
        <w:t>Data</w:t>
      </w:r>
      <w:r>
        <w:rPr>
          <w:spacing w:val="-12"/>
        </w:rPr>
        <w:t xml:space="preserve"> </w:t>
      </w:r>
      <w:r>
        <w:t>collection</w:t>
      </w:r>
      <w:r>
        <w:rPr>
          <w:spacing w:val="-12"/>
        </w:rPr>
        <w:t xml:space="preserve"> </w:t>
      </w:r>
      <w:r>
        <w:t>over</w:t>
      </w:r>
      <w:r>
        <w:rPr>
          <w:spacing w:val="-12"/>
        </w:rPr>
        <w:t xml:space="preserve"> </w:t>
      </w:r>
      <w:r>
        <w:t>a</w:t>
      </w:r>
      <w:r>
        <w:rPr>
          <w:spacing w:val="-12"/>
        </w:rPr>
        <w:t xml:space="preserve"> </w:t>
      </w:r>
      <w:r>
        <w:t>six</w:t>
      </w:r>
      <w:r>
        <w:rPr>
          <w:spacing w:val="-12"/>
        </w:rPr>
        <w:t xml:space="preserve"> </w:t>
      </w:r>
      <w:r>
        <w:t>(6)</w:t>
      </w:r>
      <w:r>
        <w:rPr>
          <w:spacing w:val="-12"/>
        </w:rPr>
        <w:t xml:space="preserve"> </w:t>
      </w:r>
      <w:r>
        <w:t>week</w:t>
      </w:r>
      <w:r>
        <w:rPr>
          <w:spacing w:val="-12"/>
        </w:rPr>
        <w:t xml:space="preserve"> </w:t>
      </w:r>
      <w:r>
        <w:t>period</w:t>
      </w:r>
      <w:r>
        <w:rPr>
          <w:spacing w:val="-12"/>
        </w:rPr>
        <w:t xml:space="preserve"> </w:t>
      </w:r>
      <w:r>
        <w:t>in</w:t>
      </w:r>
      <w:r>
        <w:rPr>
          <w:spacing w:val="-12"/>
        </w:rPr>
        <w:t xml:space="preserve"> </w:t>
      </w:r>
      <w:r>
        <w:t>which</w:t>
      </w:r>
      <w:r>
        <w:rPr>
          <w:spacing w:val="-12"/>
        </w:rPr>
        <w:t xml:space="preserve"> </w:t>
      </w:r>
      <w:r>
        <w:t>the Contractor</w:t>
      </w:r>
      <w:r>
        <w:rPr>
          <w:spacing w:val="-14"/>
        </w:rPr>
        <w:t xml:space="preserve"> </w:t>
      </w:r>
      <w:r>
        <w:t>shall</w:t>
      </w:r>
      <w:r>
        <w:rPr>
          <w:spacing w:val="-14"/>
        </w:rPr>
        <w:t xml:space="preserve"> </w:t>
      </w:r>
      <w:r>
        <w:t>identify</w:t>
      </w:r>
      <w:r>
        <w:rPr>
          <w:spacing w:val="-14"/>
        </w:rPr>
        <w:t xml:space="preserve"> </w:t>
      </w:r>
      <w:r>
        <w:t>and</w:t>
      </w:r>
      <w:r>
        <w:rPr>
          <w:spacing w:val="-14"/>
        </w:rPr>
        <w:t xml:space="preserve"> </w:t>
      </w:r>
      <w:r>
        <w:t>track</w:t>
      </w:r>
      <w:r>
        <w:rPr>
          <w:spacing w:val="-14"/>
        </w:rPr>
        <w:t xml:space="preserve"> </w:t>
      </w:r>
      <w:r>
        <w:t>all</w:t>
      </w:r>
      <w:r>
        <w:rPr>
          <w:spacing w:val="-14"/>
        </w:rPr>
        <w:t xml:space="preserve"> </w:t>
      </w:r>
      <w:r>
        <w:t>Residential</w:t>
      </w:r>
      <w:r>
        <w:rPr>
          <w:spacing w:val="-14"/>
        </w:rPr>
        <w:t xml:space="preserve"> </w:t>
      </w:r>
      <w:r>
        <w:t>Properties</w:t>
      </w:r>
      <w:r>
        <w:rPr>
          <w:spacing w:val="-14"/>
        </w:rPr>
        <w:t xml:space="preserve"> </w:t>
      </w:r>
      <w:r>
        <w:t>which</w:t>
      </w:r>
      <w:r>
        <w:rPr>
          <w:spacing w:val="-14"/>
        </w:rPr>
        <w:t xml:space="preserve"> </w:t>
      </w:r>
      <w:r>
        <w:t>set</w:t>
      </w:r>
      <w:r>
        <w:rPr>
          <w:spacing w:val="-14"/>
        </w:rPr>
        <w:t xml:space="preserve"> </w:t>
      </w:r>
      <w:r>
        <w:t>out Recyclables</w:t>
      </w:r>
      <w:r>
        <w:rPr>
          <w:spacing w:val="-15"/>
        </w:rPr>
        <w:t xml:space="preserve"> </w:t>
      </w:r>
      <w:r>
        <w:t>for</w:t>
      </w:r>
      <w:r>
        <w:rPr>
          <w:spacing w:val="-14"/>
        </w:rPr>
        <w:t xml:space="preserve"> </w:t>
      </w:r>
      <w:r>
        <w:t>Collection.</w:t>
      </w:r>
      <w:r>
        <w:rPr>
          <w:spacing w:val="-14"/>
        </w:rPr>
        <w:t xml:space="preserve"> </w:t>
      </w:r>
      <w:r>
        <w:t>The</w:t>
      </w:r>
      <w:r>
        <w:rPr>
          <w:spacing w:val="-15"/>
        </w:rPr>
        <w:t xml:space="preserve"> </w:t>
      </w:r>
      <w:r>
        <w:t>results</w:t>
      </w:r>
      <w:r>
        <w:rPr>
          <w:spacing w:val="-14"/>
        </w:rPr>
        <w:t xml:space="preserve"> </w:t>
      </w:r>
      <w:r>
        <w:t>of</w:t>
      </w:r>
      <w:r>
        <w:rPr>
          <w:spacing w:val="-14"/>
        </w:rPr>
        <w:t xml:space="preserve"> </w:t>
      </w:r>
      <w:r>
        <w:t>the</w:t>
      </w:r>
      <w:r>
        <w:rPr>
          <w:spacing w:val="-14"/>
        </w:rPr>
        <w:t xml:space="preserve"> </w:t>
      </w:r>
      <w:r>
        <w:t>study</w:t>
      </w:r>
      <w:r>
        <w:rPr>
          <w:spacing w:val="-15"/>
        </w:rPr>
        <w:t xml:space="preserve"> </w:t>
      </w:r>
      <w:r>
        <w:t>must</w:t>
      </w:r>
      <w:r>
        <w:rPr>
          <w:spacing w:val="-14"/>
        </w:rPr>
        <w:t xml:space="preserve"> </w:t>
      </w:r>
      <w:r>
        <w:t>be</w:t>
      </w:r>
      <w:r>
        <w:rPr>
          <w:spacing w:val="-14"/>
        </w:rPr>
        <w:t xml:space="preserve"> </w:t>
      </w:r>
      <w:r>
        <w:t>provided</w:t>
      </w:r>
      <w:r>
        <w:rPr>
          <w:spacing w:val="-15"/>
        </w:rPr>
        <w:t xml:space="preserve"> </w:t>
      </w:r>
      <w:r>
        <w:t>to</w:t>
      </w:r>
      <w:r>
        <w:rPr>
          <w:spacing w:val="-14"/>
        </w:rPr>
        <w:t xml:space="preserve"> </w:t>
      </w:r>
      <w:r>
        <w:t>the</w:t>
      </w:r>
      <w:r>
        <w:rPr>
          <w:spacing w:val="-14"/>
        </w:rPr>
        <w:t xml:space="preserve"> </w:t>
      </w:r>
      <w:r>
        <w:t>City within</w:t>
      </w:r>
      <w:r>
        <w:rPr>
          <w:spacing w:val="-2"/>
        </w:rPr>
        <w:t xml:space="preserve"> </w:t>
      </w:r>
      <w:r>
        <w:t>five</w:t>
      </w:r>
      <w:r>
        <w:rPr>
          <w:spacing w:val="-2"/>
        </w:rPr>
        <w:t xml:space="preserve"> </w:t>
      </w:r>
      <w:r>
        <w:t>(5)</w:t>
      </w:r>
      <w:r>
        <w:rPr>
          <w:spacing w:val="-2"/>
        </w:rPr>
        <w:t xml:space="preserve"> </w:t>
      </w:r>
      <w:r>
        <w:t>weeks</w:t>
      </w:r>
      <w:r>
        <w:rPr>
          <w:spacing w:val="-2"/>
        </w:rPr>
        <w:t xml:space="preserve"> </w:t>
      </w:r>
      <w:r>
        <w:t>of</w:t>
      </w:r>
      <w:r>
        <w:rPr>
          <w:spacing w:val="-2"/>
        </w:rPr>
        <w:t xml:space="preserve"> </w:t>
      </w:r>
      <w:r>
        <w:t>completion.</w:t>
      </w:r>
    </w:p>
    <w:p w14:paraId="27EFAC51" w14:textId="77777777" w:rsidR="00BD574F" w:rsidRDefault="00BD574F">
      <w:pPr>
        <w:pStyle w:val="BodyText"/>
        <w:kinsoku w:val="0"/>
        <w:overflowPunct w:val="0"/>
        <w:spacing w:before="121"/>
        <w:ind w:left="740"/>
        <w:rPr>
          <w:spacing w:val="-4"/>
        </w:rPr>
      </w:pPr>
      <w:r>
        <w:rPr>
          <w:b/>
          <w:bCs/>
          <w:spacing w:val="-4"/>
        </w:rPr>
        <w:t>Person:</w:t>
      </w:r>
      <w:r>
        <w:rPr>
          <w:b/>
          <w:bCs/>
          <w:spacing w:val="-8"/>
        </w:rPr>
        <w:t xml:space="preserve"> </w:t>
      </w:r>
      <w:r>
        <w:rPr>
          <w:spacing w:val="-4"/>
        </w:rPr>
        <w:t>Includes</w:t>
      </w:r>
      <w:r>
        <w:rPr>
          <w:spacing w:val="-8"/>
        </w:rPr>
        <w:t xml:space="preserve"> </w:t>
      </w:r>
      <w:r>
        <w:rPr>
          <w:spacing w:val="-4"/>
        </w:rPr>
        <w:t>any</w:t>
      </w:r>
      <w:r>
        <w:rPr>
          <w:spacing w:val="-8"/>
        </w:rPr>
        <w:t xml:space="preserve"> </w:t>
      </w:r>
      <w:r>
        <w:rPr>
          <w:spacing w:val="-4"/>
        </w:rPr>
        <w:t>natural</w:t>
      </w:r>
      <w:r>
        <w:rPr>
          <w:spacing w:val="-7"/>
        </w:rPr>
        <w:t xml:space="preserve"> </w:t>
      </w:r>
      <w:r>
        <w:rPr>
          <w:spacing w:val="-4"/>
        </w:rPr>
        <w:t>person,</w:t>
      </w:r>
      <w:r>
        <w:rPr>
          <w:spacing w:val="-8"/>
        </w:rPr>
        <w:t xml:space="preserve"> </w:t>
      </w:r>
      <w:r>
        <w:rPr>
          <w:spacing w:val="-4"/>
        </w:rPr>
        <w:t>corporation,</w:t>
      </w:r>
      <w:r>
        <w:rPr>
          <w:spacing w:val="-8"/>
        </w:rPr>
        <w:t xml:space="preserve"> </w:t>
      </w:r>
      <w:r>
        <w:rPr>
          <w:spacing w:val="-4"/>
        </w:rPr>
        <w:t>firm</w:t>
      </w:r>
      <w:r>
        <w:rPr>
          <w:spacing w:val="-7"/>
        </w:rPr>
        <w:t xml:space="preserve"> </w:t>
      </w:r>
      <w:r>
        <w:rPr>
          <w:spacing w:val="-4"/>
        </w:rPr>
        <w:t>or</w:t>
      </w:r>
      <w:r>
        <w:rPr>
          <w:spacing w:val="-8"/>
        </w:rPr>
        <w:t xml:space="preserve"> </w:t>
      </w:r>
      <w:r>
        <w:rPr>
          <w:spacing w:val="-4"/>
        </w:rPr>
        <w:t>association.</w:t>
      </w:r>
    </w:p>
    <w:p w14:paraId="30B259CC" w14:textId="77777777" w:rsidR="00BD574F" w:rsidRDefault="00BD574F">
      <w:pPr>
        <w:pStyle w:val="BodyText"/>
        <w:kinsoku w:val="0"/>
        <w:overflowPunct w:val="0"/>
        <w:spacing w:before="183" w:line="259" w:lineRule="auto"/>
        <w:ind w:left="740" w:right="618"/>
      </w:pPr>
      <w:r>
        <w:rPr>
          <w:b/>
          <w:bCs/>
          <w:spacing w:val="-2"/>
        </w:rPr>
        <w:t>Pick-up</w:t>
      </w:r>
      <w:r>
        <w:rPr>
          <w:b/>
          <w:bCs/>
          <w:spacing w:val="-9"/>
        </w:rPr>
        <w:t xml:space="preserve"> </w:t>
      </w:r>
      <w:r>
        <w:rPr>
          <w:b/>
          <w:bCs/>
          <w:spacing w:val="-2"/>
        </w:rPr>
        <w:t>(Stop):</w:t>
      </w:r>
      <w:r>
        <w:rPr>
          <w:b/>
          <w:bCs/>
          <w:spacing w:val="-9"/>
        </w:rPr>
        <w:t xml:space="preserve"> </w:t>
      </w:r>
      <w:r>
        <w:rPr>
          <w:spacing w:val="-2"/>
        </w:rPr>
        <w:t>A</w:t>
      </w:r>
      <w:r>
        <w:rPr>
          <w:spacing w:val="-9"/>
        </w:rPr>
        <w:t xml:space="preserve"> </w:t>
      </w:r>
      <w:r>
        <w:rPr>
          <w:spacing w:val="-2"/>
        </w:rPr>
        <w:t>Collection</w:t>
      </w:r>
      <w:r>
        <w:rPr>
          <w:spacing w:val="-9"/>
        </w:rPr>
        <w:t xml:space="preserve"> </w:t>
      </w:r>
      <w:r>
        <w:rPr>
          <w:spacing w:val="-2"/>
        </w:rPr>
        <w:t>of</w:t>
      </w:r>
      <w:r>
        <w:rPr>
          <w:spacing w:val="-9"/>
        </w:rPr>
        <w:t xml:space="preserve"> </w:t>
      </w:r>
      <w:r>
        <w:rPr>
          <w:spacing w:val="-2"/>
        </w:rPr>
        <w:t>one</w:t>
      </w:r>
      <w:r>
        <w:rPr>
          <w:spacing w:val="-9"/>
        </w:rPr>
        <w:t xml:space="preserve"> </w:t>
      </w:r>
      <w:r>
        <w:rPr>
          <w:spacing w:val="-2"/>
        </w:rPr>
        <w:t>or</w:t>
      </w:r>
      <w:r>
        <w:rPr>
          <w:spacing w:val="-9"/>
        </w:rPr>
        <w:t xml:space="preserve"> </w:t>
      </w:r>
      <w:r>
        <w:rPr>
          <w:spacing w:val="-2"/>
        </w:rPr>
        <w:t>more</w:t>
      </w:r>
      <w:r>
        <w:rPr>
          <w:spacing w:val="-10"/>
        </w:rPr>
        <w:t xml:space="preserve"> </w:t>
      </w:r>
      <w:r>
        <w:rPr>
          <w:spacing w:val="-2"/>
        </w:rPr>
        <w:t>containers</w:t>
      </w:r>
      <w:r>
        <w:rPr>
          <w:spacing w:val="-9"/>
        </w:rPr>
        <w:t xml:space="preserve"> </w:t>
      </w:r>
      <w:r>
        <w:rPr>
          <w:spacing w:val="-2"/>
        </w:rPr>
        <w:t>from</w:t>
      </w:r>
      <w:r>
        <w:rPr>
          <w:spacing w:val="-9"/>
        </w:rPr>
        <w:t xml:space="preserve"> </w:t>
      </w:r>
      <w:r>
        <w:rPr>
          <w:spacing w:val="-2"/>
        </w:rPr>
        <w:t>a</w:t>
      </w:r>
      <w:r>
        <w:rPr>
          <w:spacing w:val="-9"/>
        </w:rPr>
        <w:t xml:space="preserve"> </w:t>
      </w:r>
      <w:r>
        <w:rPr>
          <w:spacing w:val="-2"/>
        </w:rPr>
        <w:t>Property.</w:t>
      </w:r>
      <w:r>
        <w:rPr>
          <w:spacing w:val="-9"/>
        </w:rPr>
        <w:t xml:space="preserve"> </w:t>
      </w:r>
      <w:r>
        <w:rPr>
          <w:spacing w:val="-2"/>
        </w:rPr>
        <w:t>One</w:t>
      </w:r>
      <w:r>
        <w:rPr>
          <w:spacing w:val="-9"/>
        </w:rPr>
        <w:t xml:space="preserve"> </w:t>
      </w:r>
      <w:r>
        <w:rPr>
          <w:spacing w:val="-2"/>
        </w:rPr>
        <w:t>pick-up</w:t>
      </w:r>
      <w:r>
        <w:rPr>
          <w:spacing w:val="-9"/>
        </w:rPr>
        <w:t xml:space="preserve"> </w:t>
      </w:r>
      <w:r>
        <w:rPr>
          <w:spacing w:val="-2"/>
        </w:rPr>
        <w:t xml:space="preserve">may </w:t>
      </w:r>
      <w:r>
        <w:t>include</w:t>
      </w:r>
      <w:r>
        <w:rPr>
          <w:spacing w:val="-1"/>
        </w:rPr>
        <w:t xml:space="preserve"> </w:t>
      </w:r>
      <w:r>
        <w:t>more</w:t>
      </w:r>
      <w:r>
        <w:rPr>
          <w:spacing w:val="-1"/>
        </w:rPr>
        <w:t xml:space="preserve"> </w:t>
      </w:r>
      <w:r>
        <w:t>than</w:t>
      </w:r>
      <w:r>
        <w:rPr>
          <w:spacing w:val="-1"/>
        </w:rPr>
        <w:t xml:space="preserve"> </w:t>
      </w:r>
      <w:r>
        <w:t>one</w:t>
      </w:r>
      <w:r>
        <w:rPr>
          <w:spacing w:val="-1"/>
        </w:rPr>
        <w:t xml:space="preserve"> </w:t>
      </w:r>
      <w:r>
        <w:t>container</w:t>
      </w:r>
      <w:r>
        <w:rPr>
          <w:spacing w:val="-1"/>
        </w:rPr>
        <w:t xml:space="preserve"> </w:t>
      </w:r>
      <w:r>
        <w:t>or</w:t>
      </w:r>
      <w:r>
        <w:rPr>
          <w:spacing w:val="-1"/>
        </w:rPr>
        <w:t xml:space="preserve"> </w:t>
      </w:r>
      <w:r>
        <w:t>extra</w:t>
      </w:r>
      <w:r>
        <w:rPr>
          <w:spacing w:val="-2"/>
        </w:rPr>
        <w:t xml:space="preserve"> </w:t>
      </w:r>
      <w:r>
        <w:t>bag</w:t>
      </w:r>
      <w:r>
        <w:rPr>
          <w:spacing w:val="-1"/>
        </w:rPr>
        <w:t xml:space="preserve"> </w:t>
      </w:r>
      <w:r>
        <w:t>or</w:t>
      </w:r>
      <w:r>
        <w:rPr>
          <w:spacing w:val="-1"/>
        </w:rPr>
        <w:t xml:space="preserve"> </w:t>
      </w:r>
      <w:r>
        <w:t>bundle.</w:t>
      </w:r>
    </w:p>
    <w:p w14:paraId="452BADB1" w14:textId="77777777" w:rsidR="00BD574F" w:rsidRDefault="00BD574F">
      <w:pPr>
        <w:pStyle w:val="BodyText"/>
        <w:kinsoku w:val="0"/>
        <w:overflowPunct w:val="0"/>
        <w:spacing w:before="160" w:line="259" w:lineRule="auto"/>
        <w:ind w:right="462"/>
      </w:pPr>
      <w:r>
        <w:rPr>
          <w:b/>
          <w:bCs/>
        </w:rPr>
        <w:t>Bulky</w:t>
      </w:r>
      <w:r>
        <w:rPr>
          <w:b/>
          <w:bCs/>
          <w:spacing w:val="-15"/>
        </w:rPr>
        <w:t xml:space="preserve"> </w:t>
      </w:r>
      <w:r>
        <w:rPr>
          <w:b/>
          <w:bCs/>
        </w:rPr>
        <w:t>Items/Problem</w:t>
      </w:r>
      <w:r>
        <w:rPr>
          <w:b/>
          <w:bCs/>
          <w:spacing w:val="-14"/>
        </w:rPr>
        <w:t xml:space="preserve"> </w:t>
      </w:r>
      <w:r>
        <w:rPr>
          <w:b/>
          <w:bCs/>
        </w:rPr>
        <w:t>Materials:</w:t>
      </w:r>
      <w:r>
        <w:rPr>
          <w:b/>
          <w:bCs/>
          <w:spacing w:val="-14"/>
        </w:rPr>
        <w:t xml:space="preserve"> </w:t>
      </w:r>
      <w:r>
        <w:t>As</w:t>
      </w:r>
      <w:r>
        <w:rPr>
          <w:spacing w:val="-15"/>
        </w:rPr>
        <w:t xml:space="preserve"> </w:t>
      </w:r>
      <w:r>
        <w:t>defined</w:t>
      </w:r>
      <w:r>
        <w:rPr>
          <w:spacing w:val="-14"/>
        </w:rPr>
        <w:t xml:space="preserve"> </w:t>
      </w:r>
      <w:r>
        <w:t>in</w:t>
      </w:r>
      <w:r>
        <w:rPr>
          <w:spacing w:val="-14"/>
        </w:rPr>
        <w:t xml:space="preserve"> </w:t>
      </w:r>
      <w:r>
        <w:t>Minnesota</w:t>
      </w:r>
      <w:r>
        <w:rPr>
          <w:spacing w:val="-14"/>
        </w:rPr>
        <w:t xml:space="preserve"> </w:t>
      </w:r>
      <w:r>
        <w:t>Statutes</w:t>
      </w:r>
      <w:r>
        <w:rPr>
          <w:spacing w:val="-15"/>
        </w:rPr>
        <w:t xml:space="preserve"> </w:t>
      </w:r>
      <w:r>
        <w:t>115A.952,</w:t>
      </w:r>
      <w:r>
        <w:rPr>
          <w:spacing w:val="-14"/>
        </w:rPr>
        <w:t xml:space="preserve"> </w:t>
      </w:r>
      <w:r>
        <w:t>waste</w:t>
      </w:r>
      <w:r>
        <w:rPr>
          <w:spacing w:val="-14"/>
        </w:rPr>
        <w:t xml:space="preserve"> </w:t>
      </w:r>
      <w:r>
        <w:t>that</w:t>
      </w:r>
      <w:r>
        <w:rPr>
          <w:spacing w:val="-15"/>
        </w:rPr>
        <w:t xml:space="preserve"> </w:t>
      </w:r>
      <w:r>
        <w:t>is too</w:t>
      </w:r>
      <w:r>
        <w:rPr>
          <w:spacing w:val="-12"/>
        </w:rPr>
        <w:t xml:space="preserve"> </w:t>
      </w:r>
      <w:r>
        <w:t>large</w:t>
      </w:r>
      <w:r>
        <w:rPr>
          <w:spacing w:val="-12"/>
        </w:rPr>
        <w:t xml:space="preserve"> </w:t>
      </w:r>
      <w:r>
        <w:t>to</w:t>
      </w:r>
      <w:r>
        <w:rPr>
          <w:spacing w:val="-13"/>
        </w:rPr>
        <w:t xml:space="preserve"> </w:t>
      </w:r>
      <w:r>
        <w:t>fit</w:t>
      </w:r>
      <w:r>
        <w:rPr>
          <w:spacing w:val="-12"/>
        </w:rPr>
        <w:t xml:space="preserve"> </w:t>
      </w:r>
      <w:r>
        <w:t>into</w:t>
      </w:r>
      <w:r>
        <w:rPr>
          <w:spacing w:val="-12"/>
        </w:rPr>
        <w:t xml:space="preserve"> </w:t>
      </w:r>
      <w:r>
        <w:t>a</w:t>
      </w:r>
      <w:r>
        <w:rPr>
          <w:spacing w:val="-12"/>
        </w:rPr>
        <w:t xml:space="preserve"> </w:t>
      </w:r>
      <w:r>
        <w:t>standard</w:t>
      </w:r>
      <w:r>
        <w:rPr>
          <w:spacing w:val="-12"/>
        </w:rPr>
        <w:t xml:space="preserve"> </w:t>
      </w:r>
      <w:r>
        <w:t>Cart</w:t>
      </w:r>
      <w:r>
        <w:rPr>
          <w:spacing w:val="-11"/>
        </w:rPr>
        <w:t xml:space="preserve"> </w:t>
      </w:r>
      <w:r>
        <w:t>and</w:t>
      </w:r>
      <w:r>
        <w:rPr>
          <w:spacing w:val="-12"/>
        </w:rPr>
        <w:t xml:space="preserve"> </w:t>
      </w:r>
      <w:r>
        <w:t>requires</w:t>
      </w:r>
      <w:r>
        <w:rPr>
          <w:spacing w:val="-13"/>
        </w:rPr>
        <w:t xml:space="preserve"> </w:t>
      </w:r>
      <w:r>
        <w:t>special</w:t>
      </w:r>
      <w:r>
        <w:rPr>
          <w:spacing w:val="-12"/>
        </w:rPr>
        <w:t xml:space="preserve"> </w:t>
      </w:r>
      <w:r>
        <w:t>Collection</w:t>
      </w:r>
      <w:r>
        <w:rPr>
          <w:spacing w:val="-12"/>
        </w:rPr>
        <w:t xml:space="preserve"> </w:t>
      </w:r>
      <w:r>
        <w:t>by</w:t>
      </w:r>
      <w:r>
        <w:rPr>
          <w:spacing w:val="-12"/>
        </w:rPr>
        <w:t xml:space="preserve"> </w:t>
      </w:r>
      <w:r>
        <w:t>Contractor.</w:t>
      </w:r>
      <w:r>
        <w:rPr>
          <w:spacing w:val="33"/>
        </w:rPr>
        <w:t xml:space="preserve"> </w:t>
      </w:r>
      <w:r>
        <w:t>Problem material</w:t>
      </w:r>
      <w:r>
        <w:rPr>
          <w:spacing w:val="-9"/>
        </w:rPr>
        <w:t xml:space="preserve"> </w:t>
      </w:r>
      <w:r>
        <w:t>waste</w:t>
      </w:r>
      <w:r>
        <w:rPr>
          <w:spacing w:val="-9"/>
        </w:rPr>
        <w:t xml:space="preserve"> </w:t>
      </w:r>
      <w:r>
        <w:t>includes,</w:t>
      </w:r>
      <w:r>
        <w:rPr>
          <w:spacing w:val="-9"/>
        </w:rPr>
        <w:t xml:space="preserve"> </w:t>
      </w:r>
      <w:r>
        <w:t>but</w:t>
      </w:r>
      <w:r>
        <w:rPr>
          <w:spacing w:val="-9"/>
        </w:rPr>
        <w:t xml:space="preserve"> </w:t>
      </w:r>
      <w:r>
        <w:t>is</w:t>
      </w:r>
      <w:r>
        <w:rPr>
          <w:spacing w:val="-9"/>
        </w:rPr>
        <w:t xml:space="preserve"> </w:t>
      </w:r>
      <w:r>
        <w:t>not</w:t>
      </w:r>
      <w:r>
        <w:rPr>
          <w:spacing w:val="-9"/>
        </w:rPr>
        <w:t xml:space="preserve"> </w:t>
      </w:r>
      <w:r>
        <w:t>limited</w:t>
      </w:r>
      <w:r>
        <w:rPr>
          <w:spacing w:val="-9"/>
        </w:rPr>
        <w:t xml:space="preserve"> </w:t>
      </w:r>
      <w:r>
        <w:t>to</w:t>
      </w:r>
      <w:r>
        <w:rPr>
          <w:spacing w:val="-8"/>
        </w:rPr>
        <w:t xml:space="preserve"> </w:t>
      </w:r>
      <w:r>
        <w:t>furniture,</w:t>
      </w:r>
      <w:r>
        <w:rPr>
          <w:spacing w:val="-9"/>
        </w:rPr>
        <w:t xml:space="preserve"> </w:t>
      </w:r>
      <w:r>
        <w:t>appliances,</w:t>
      </w:r>
      <w:r>
        <w:rPr>
          <w:spacing w:val="-9"/>
        </w:rPr>
        <w:t xml:space="preserve"> </w:t>
      </w:r>
      <w:r>
        <w:t>mattresses,</w:t>
      </w:r>
      <w:r>
        <w:rPr>
          <w:spacing w:val="-9"/>
        </w:rPr>
        <w:t xml:space="preserve"> </w:t>
      </w:r>
      <w:r>
        <w:t>and</w:t>
      </w:r>
      <w:r>
        <w:rPr>
          <w:spacing w:val="-9"/>
        </w:rPr>
        <w:t xml:space="preserve"> </w:t>
      </w:r>
      <w:r>
        <w:t>bed springs,</w:t>
      </w:r>
      <w:r>
        <w:rPr>
          <w:spacing w:val="-12"/>
        </w:rPr>
        <w:t xml:space="preserve"> </w:t>
      </w:r>
      <w:r>
        <w:t>and</w:t>
      </w:r>
      <w:r>
        <w:rPr>
          <w:spacing w:val="-12"/>
        </w:rPr>
        <w:t xml:space="preserve"> </w:t>
      </w:r>
      <w:r>
        <w:t>may</w:t>
      </w:r>
      <w:r>
        <w:rPr>
          <w:spacing w:val="-12"/>
        </w:rPr>
        <w:t xml:space="preserve"> </w:t>
      </w:r>
      <w:r>
        <w:t>be</w:t>
      </w:r>
      <w:r>
        <w:rPr>
          <w:spacing w:val="-12"/>
        </w:rPr>
        <w:t xml:space="preserve"> </w:t>
      </w:r>
      <w:r>
        <w:t>referred</w:t>
      </w:r>
      <w:r>
        <w:rPr>
          <w:spacing w:val="-12"/>
        </w:rPr>
        <w:t xml:space="preserve"> </w:t>
      </w:r>
      <w:r>
        <w:t>to</w:t>
      </w:r>
      <w:r>
        <w:rPr>
          <w:spacing w:val="-13"/>
        </w:rPr>
        <w:t xml:space="preserve"> </w:t>
      </w:r>
      <w:r>
        <w:t>as</w:t>
      </w:r>
      <w:r>
        <w:rPr>
          <w:spacing w:val="-12"/>
        </w:rPr>
        <w:t xml:space="preserve"> </w:t>
      </w:r>
      <w:r>
        <w:t>“bulkyy</w:t>
      </w:r>
      <w:r>
        <w:rPr>
          <w:spacing w:val="-12"/>
        </w:rPr>
        <w:t xml:space="preserve"> </w:t>
      </w:r>
      <w:r>
        <w:t>waste.”</w:t>
      </w:r>
      <w:r>
        <w:rPr>
          <w:spacing w:val="33"/>
        </w:rPr>
        <w:t xml:space="preserve"> </w:t>
      </w:r>
      <w:r>
        <w:t>Problem</w:t>
      </w:r>
      <w:r>
        <w:rPr>
          <w:spacing w:val="-12"/>
        </w:rPr>
        <w:t xml:space="preserve"> </w:t>
      </w:r>
      <w:r>
        <w:t>Material</w:t>
      </w:r>
      <w:r>
        <w:rPr>
          <w:spacing w:val="-12"/>
        </w:rPr>
        <w:t xml:space="preserve"> </w:t>
      </w:r>
      <w:r>
        <w:t>waste</w:t>
      </w:r>
      <w:r>
        <w:rPr>
          <w:spacing w:val="-12"/>
        </w:rPr>
        <w:t xml:space="preserve"> </w:t>
      </w:r>
      <w:r>
        <w:t>includes Electronic Waste.</w:t>
      </w:r>
    </w:p>
    <w:p w14:paraId="37B33D30" w14:textId="77777777" w:rsidR="00BD574F" w:rsidRDefault="00BD574F">
      <w:pPr>
        <w:pStyle w:val="BodyText"/>
        <w:kinsoku w:val="0"/>
        <w:overflowPunct w:val="0"/>
        <w:spacing w:before="158" w:line="259" w:lineRule="auto"/>
        <w:ind w:right="462"/>
      </w:pPr>
      <w:r>
        <w:rPr>
          <w:b/>
          <w:bCs/>
          <w:spacing w:val="-2"/>
        </w:rPr>
        <w:t>R</w:t>
      </w:r>
      <w:r>
        <w:rPr>
          <w:b/>
          <w:bCs/>
          <w:spacing w:val="-9"/>
        </w:rPr>
        <w:t xml:space="preserve"> </w:t>
      </w:r>
      <w:r>
        <w:rPr>
          <w:b/>
          <w:bCs/>
          <w:spacing w:val="-2"/>
        </w:rPr>
        <w:t>&amp;</w:t>
      </w:r>
      <w:r>
        <w:rPr>
          <w:b/>
          <w:bCs/>
          <w:spacing w:val="-9"/>
        </w:rPr>
        <w:t xml:space="preserve"> </w:t>
      </w:r>
      <w:r>
        <w:rPr>
          <w:b/>
          <w:bCs/>
          <w:spacing w:val="-2"/>
        </w:rPr>
        <w:t>E</w:t>
      </w:r>
      <w:r>
        <w:rPr>
          <w:b/>
          <w:bCs/>
          <w:spacing w:val="-9"/>
        </w:rPr>
        <w:t xml:space="preserve"> </w:t>
      </w:r>
      <w:r>
        <w:rPr>
          <w:b/>
          <w:bCs/>
          <w:spacing w:val="-2"/>
        </w:rPr>
        <w:t>Center:</w:t>
      </w:r>
      <w:r>
        <w:rPr>
          <w:b/>
          <w:bCs/>
          <w:spacing w:val="39"/>
        </w:rPr>
        <w:t xml:space="preserve"> </w:t>
      </w:r>
      <w:r>
        <w:rPr>
          <w:spacing w:val="-2"/>
        </w:rPr>
        <w:t>The</w:t>
      </w:r>
      <w:r>
        <w:rPr>
          <w:spacing w:val="-9"/>
        </w:rPr>
        <w:t xml:space="preserve"> </w:t>
      </w:r>
      <w:r>
        <w:rPr>
          <w:spacing w:val="-2"/>
        </w:rPr>
        <w:t>Ramsey/Washington</w:t>
      </w:r>
      <w:r>
        <w:rPr>
          <w:spacing w:val="-9"/>
        </w:rPr>
        <w:t xml:space="preserve"> </w:t>
      </w:r>
      <w:r>
        <w:rPr>
          <w:spacing w:val="-2"/>
        </w:rPr>
        <w:t>Recycling</w:t>
      </w:r>
      <w:r>
        <w:rPr>
          <w:spacing w:val="-9"/>
        </w:rPr>
        <w:t xml:space="preserve"> </w:t>
      </w:r>
      <w:r>
        <w:rPr>
          <w:spacing w:val="-2"/>
        </w:rPr>
        <w:t>&amp;</w:t>
      </w:r>
      <w:r>
        <w:rPr>
          <w:spacing w:val="-9"/>
        </w:rPr>
        <w:t xml:space="preserve"> </w:t>
      </w:r>
      <w:r>
        <w:rPr>
          <w:spacing w:val="-2"/>
        </w:rPr>
        <w:t>Energy</w:t>
      </w:r>
      <w:r>
        <w:rPr>
          <w:spacing w:val="-9"/>
        </w:rPr>
        <w:t xml:space="preserve"> </w:t>
      </w:r>
      <w:r>
        <w:rPr>
          <w:spacing w:val="-2"/>
        </w:rPr>
        <w:t>facility</w:t>
      </w:r>
      <w:r>
        <w:rPr>
          <w:spacing w:val="-9"/>
        </w:rPr>
        <w:t xml:space="preserve"> </w:t>
      </w:r>
      <w:r>
        <w:rPr>
          <w:spacing w:val="-2"/>
        </w:rPr>
        <w:t>to</w:t>
      </w:r>
      <w:r>
        <w:rPr>
          <w:spacing w:val="-9"/>
        </w:rPr>
        <w:t xml:space="preserve"> </w:t>
      </w:r>
      <w:r>
        <w:rPr>
          <w:spacing w:val="-2"/>
        </w:rPr>
        <w:t>which</w:t>
      </w:r>
      <w:r>
        <w:rPr>
          <w:spacing w:val="-9"/>
        </w:rPr>
        <w:t xml:space="preserve"> </w:t>
      </w:r>
      <w:r>
        <w:rPr>
          <w:spacing w:val="-2"/>
        </w:rPr>
        <w:t>all</w:t>
      </w:r>
      <w:r>
        <w:rPr>
          <w:spacing w:val="-9"/>
        </w:rPr>
        <w:t xml:space="preserve"> </w:t>
      </w:r>
      <w:r>
        <w:rPr>
          <w:spacing w:val="-2"/>
        </w:rPr>
        <w:t>MSW collected</w:t>
      </w:r>
      <w:r>
        <w:rPr>
          <w:spacing w:val="-7"/>
        </w:rPr>
        <w:t xml:space="preserve"> </w:t>
      </w:r>
      <w:r>
        <w:rPr>
          <w:spacing w:val="-2"/>
        </w:rPr>
        <w:t>under</w:t>
      </w:r>
      <w:r>
        <w:rPr>
          <w:spacing w:val="-7"/>
        </w:rPr>
        <w:t xml:space="preserve"> </w:t>
      </w:r>
      <w:r>
        <w:rPr>
          <w:spacing w:val="-2"/>
        </w:rPr>
        <w:t>this</w:t>
      </w:r>
      <w:r>
        <w:rPr>
          <w:spacing w:val="-7"/>
        </w:rPr>
        <w:t xml:space="preserve"> </w:t>
      </w:r>
      <w:r>
        <w:rPr>
          <w:spacing w:val="-2"/>
        </w:rPr>
        <w:t>Agreement</w:t>
      </w:r>
      <w:r>
        <w:rPr>
          <w:spacing w:val="-7"/>
        </w:rPr>
        <w:t xml:space="preserve"> </w:t>
      </w:r>
      <w:r>
        <w:rPr>
          <w:spacing w:val="-2"/>
        </w:rPr>
        <w:t>must</w:t>
      </w:r>
      <w:r>
        <w:rPr>
          <w:spacing w:val="-7"/>
        </w:rPr>
        <w:t xml:space="preserve"> </w:t>
      </w:r>
      <w:r>
        <w:rPr>
          <w:spacing w:val="-2"/>
        </w:rPr>
        <w:t>be</w:t>
      </w:r>
      <w:r>
        <w:rPr>
          <w:spacing w:val="-7"/>
        </w:rPr>
        <w:t xml:space="preserve"> </w:t>
      </w:r>
      <w:r>
        <w:rPr>
          <w:spacing w:val="-2"/>
        </w:rPr>
        <w:t>delivered,</w:t>
      </w:r>
      <w:r>
        <w:rPr>
          <w:spacing w:val="-7"/>
        </w:rPr>
        <w:t xml:space="preserve"> </w:t>
      </w:r>
      <w:r>
        <w:rPr>
          <w:spacing w:val="-2"/>
        </w:rPr>
        <w:t>unless</w:t>
      </w:r>
      <w:r>
        <w:rPr>
          <w:spacing w:val="-7"/>
        </w:rPr>
        <w:t xml:space="preserve"> </w:t>
      </w:r>
      <w:r>
        <w:rPr>
          <w:spacing w:val="-2"/>
        </w:rPr>
        <w:t>otherwise</w:t>
      </w:r>
      <w:r>
        <w:rPr>
          <w:spacing w:val="-7"/>
        </w:rPr>
        <w:t xml:space="preserve"> </w:t>
      </w:r>
      <w:r>
        <w:rPr>
          <w:spacing w:val="-2"/>
        </w:rPr>
        <w:t>directed</w:t>
      </w:r>
      <w:r>
        <w:rPr>
          <w:spacing w:val="-7"/>
        </w:rPr>
        <w:t xml:space="preserve"> </w:t>
      </w:r>
      <w:r>
        <w:rPr>
          <w:spacing w:val="-2"/>
        </w:rPr>
        <w:t>by</w:t>
      </w:r>
      <w:r>
        <w:rPr>
          <w:spacing w:val="-7"/>
        </w:rPr>
        <w:t xml:space="preserve"> </w:t>
      </w:r>
      <w:r>
        <w:rPr>
          <w:spacing w:val="-2"/>
        </w:rPr>
        <w:t>the</w:t>
      </w:r>
      <w:r>
        <w:rPr>
          <w:spacing w:val="-7"/>
        </w:rPr>
        <w:t xml:space="preserve"> </w:t>
      </w:r>
      <w:r>
        <w:rPr>
          <w:spacing w:val="-2"/>
        </w:rPr>
        <w:t>City</w:t>
      </w:r>
      <w:r>
        <w:rPr>
          <w:spacing w:val="-7"/>
        </w:rPr>
        <w:t xml:space="preserve"> </w:t>
      </w:r>
      <w:r>
        <w:rPr>
          <w:spacing w:val="-2"/>
        </w:rPr>
        <w:t xml:space="preserve">or </w:t>
      </w:r>
      <w:r>
        <w:t>the R &amp; E Center.</w:t>
      </w:r>
    </w:p>
    <w:p w14:paraId="723F24C3" w14:textId="77777777" w:rsidR="00BD574F" w:rsidRDefault="00BD574F">
      <w:pPr>
        <w:pStyle w:val="BodyText"/>
        <w:kinsoku w:val="0"/>
        <w:overflowPunct w:val="0"/>
        <w:spacing w:before="160" w:line="259" w:lineRule="auto"/>
        <w:ind w:right="866"/>
        <w:jc w:val="both"/>
      </w:pPr>
      <w:r>
        <w:rPr>
          <w:b/>
          <w:bCs/>
        </w:rPr>
        <w:t>Residential</w:t>
      </w:r>
      <w:r>
        <w:rPr>
          <w:b/>
          <w:bCs/>
          <w:spacing w:val="-15"/>
        </w:rPr>
        <w:t xml:space="preserve"> </w:t>
      </w:r>
      <w:r>
        <w:rPr>
          <w:b/>
          <w:bCs/>
        </w:rPr>
        <w:t>Property:</w:t>
      </w:r>
      <w:r>
        <w:rPr>
          <w:b/>
          <w:bCs/>
          <w:spacing w:val="-7"/>
        </w:rPr>
        <w:t xml:space="preserve"> </w:t>
      </w:r>
      <w:r>
        <w:t>Any</w:t>
      </w:r>
      <w:r>
        <w:rPr>
          <w:spacing w:val="-14"/>
        </w:rPr>
        <w:t xml:space="preserve"> </w:t>
      </w:r>
      <w:r>
        <w:t>Property,</w:t>
      </w:r>
      <w:r>
        <w:rPr>
          <w:spacing w:val="-14"/>
        </w:rPr>
        <w:t xml:space="preserve"> </w:t>
      </w:r>
      <w:r>
        <w:t>as</w:t>
      </w:r>
      <w:r>
        <w:rPr>
          <w:spacing w:val="-14"/>
        </w:rPr>
        <w:t xml:space="preserve"> </w:t>
      </w:r>
      <w:r>
        <w:t>defined</w:t>
      </w:r>
      <w:r>
        <w:rPr>
          <w:spacing w:val="-15"/>
        </w:rPr>
        <w:t xml:space="preserve"> </w:t>
      </w:r>
      <w:r>
        <w:t>by</w:t>
      </w:r>
      <w:r>
        <w:rPr>
          <w:spacing w:val="-14"/>
        </w:rPr>
        <w:t xml:space="preserve"> </w:t>
      </w:r>
      <w:r>
        <w:t>the</w:t>
      </w:r>
      <w:r>
        <w:rPr>
          <w:spacing w:val="-14"/>
        </w:rPr>
        <w:t xml:space="preserve"> </w:t>
      </w:r>
      <w:r>
        <w:t>City,</w:t>
      </w:r>
      <w:r>
        <w:rPr>
          <w:spacing w:val="-15"/>
        </w:rPr>
        <w:t xml:space="preserve"> </w:t>
      </w:r>
      <w:r>
        <w:t>having</w:t>
      </w:r>
      <w:r>
        <w:rPr>
          <w:spacing w:val="-14"/>
        </w:rPr>
        <w:t xml:space="preserve"> </w:t>
      </w:r>
      <w:r>
        <w:t>a</w:t>
      </w:r>
      <w:r>
        <w:rPr>
          <w:spacing w:val="-14"/>
        </w:rPr>
        <w:t xml:space="preserve"> </w:t>
      </w:r>
      <w:r>
        <w:t>one,</w:t>
      </w:r>
      <w:r>
        <w:rPr>
          <w:spacing w:val="-14"/>
        </w:rPr>
        <w:t xml:space="preserve"> </w:t>
      </w:r>
      <w:r>
        <w:t>two,</w:t>
      </w:r>
      <w:r>
        <w:rPr>
          <w:spacing w:val="-15"/>
        </w:rPr>
        <w:t xml:space="preserve"> </w:t>
      </w:r>
      <w:r>
        <w:t>three,</w:t>
      </w:r>
      <w:r>
        <w:rPr>
          <w:spacing w:val="-14"/>
        </w:rPr>
        <w:t xml:space="preserve"> </w:t>
      </w:r>
      <w:r>
        <w:t xml:space="preserve">or </w:t>
      </w:r>
      <w:r>
        <w:rPr>
          <w:spacing w:val="-2"/>
        </w:rPr>
        <w:t>four-unit</w:t>
      </w:r>
      <w:r>
        <w:rPr>
          <w:spacing w:val="-13"/>
        </w:rPr>
        <w:t xml:space="preserve"> </w:t>
      </w:r>
      <w:r>
        <w:rPr>
          <w:spacing w:val="-2"/>
        </w:rPr>
        <w:t>building,</w:t>
      </w:r>
      <w:r>
        <w:rPr>
          <w:spacing w:val="-12"/>
        </w:rPr>
        <w:t xml:space="preserve"> </w:t>
      </w:r>
      <w:r>
        <w:rPr>
          <w:spacing w:val="-2"/>
        </w:rPr>
        <w:t>and</w:t>
      </w:r>
      <w:r>
        <w:rPr>
          <w:spacing w:val="-12"/>
        </w:rPr>
        <w:t xml:space="preserve"> </w:t>
      </w:r>
      <w:r>
        <w:rPr>
          <w:spacing w:val="-2"/>
        </w:rPr>
        <w:t>other</w:t>
      </w:r>
      <w:r>
        <w:rPr>
          <w:spacing w:val="-13"/>
        </w:rPr>
        <w:t xml:space="preserve"> </w:t>
      </w:r>
      <w:r>
        <w:rPr>
          <w:spacing w:val="-2"/>
        </w:rPr>
        <w:t>Properties</w:t>
      </w:r>
      <w:r>
        <w:rPr>
          <w:spacing w:val="-12"/>
        </w:rPr>
        <w:t xml:space="preserve"> </w:t>
      </w:r>
      <w:r>
        <w:rPr>
          <w:spacing w:val="-2"/>
        </w:rPr>
        <w:t>expressly</w:t>
      </w:r>
      <w:r>
        <w:rPr>
          <w:spacing w:val="-12"/>
        </w:rPr>
        <w:t xml:space="preserve"> </w:t>
      </w:r>
      <w:r>
        <w:rPr>
          <w:spacing w:val="-2"/>
        </w:rPr>
        <w:t>agreed</w:t>
      </w:r>
      <w:r>
        <w:rPr>
          <w:spacing w:val="-12"/>
        </w:rPr>
        <w:t xml:space="preserve"> </w:t>
      </w:r>
      <w:r>
        <w:rPr>
          <w:spacing w:val="-2"/>
        </w:rPr>
        <w:t>upon</w:t>
      </w:r>
      <w:r>
        <w:rPr>
          <w:spacing w:val="-13"/>
        </w:rPr>
        <w:t xml:space="preserve"> </w:t>
      </w:r>
      <w:r>
        <w:rPr>
          <w:spacing w:val="-2"/>
        </w:rPr>
        <w:t>in</w:t>
      </w:r>
      <w:r>
        <w:rPr>
          <w:spacing w:val="-12"/>
        </w:rPr>
        <w:t xml:space="preserve"> </w:t>
      </w:r>
      <w:r>
        <w:rPr>
          <w:spacing w:val="-2"/>
        </w:rPr>
        <w:t>writing</w:t>
      </w:r>
      <w:r>
        <w:rPr>
          <w:spacing w:val="-12"/>
        </w:rPr>
        <w:t xml:space="preserve"> </w:t>
      </w:r>
      <w:r>
        <w:rPr>
          <w:spacing w:val="-2"/>
        </w:rPr>
        <w:t>by</w:t>
      </w:r>
      <w:r>
        <w:rPr>
          <w:spacing w:val="-13"/>
        </w:rPr>
        <w:t xml:space="preserve"> </w:t>
      </w:r>
      <w:r>
        <w:rPr>
          <w:spacing w:val="-2"/>
        </w:rPr>
        <w:t>the</w:t>
      </w:r>
      <w:r>
        <w:rPr>
          <w:spacing w:val="-12"/>
        </w:rPr>
        <w:t xml:space="preserve"> </w:t>
      </w:r>
      <w:r>
        <w:rPr>
          <w:spacing w:val="-2"/>
        </w:rPr>
        <w:t>City</w:t>
      </w:r>
      <w:r>
        <w:rPr>
          <w:spacing w:val="-12"/>
        </w:rPr>
        <w:t xml:space="preserve"> </w:t>
      </w:r>
      <w:r>
        <w:rPr>
          <w:spacing w:val="-2"/>
        </w:rPr>
        <w:t xml:space="preserve">and </w:t>
      </w:r>
      <w:r>
        <w:t>the</w:t>
      </w:r>
      <w:r>
        <w:rPr>
          <w:spacing w:val="-11"/>
        </w:rPr>
        <w:t xml:space="preserve"> </w:t>
      </w:r>
      <w:r>
        <w:t>Contractor,</w:t>
      </w:r>
      <w:r>
        <w:rPr>
          <w:spacing w:val="-11"/>
        </w:rPr>
        <w:t xml:space="preserve"> </w:t>
      </w:r>
      <w:r>
        <w:t>which</w:t>
      </w:r>
      <w:r>
        <w:rPr>
          <w:spacing w:val="-11"/>
        </w:rPr>
        <w:t xml:space="preserve"> </w:t>
      </w:r>
      <w:r>
        <w:t>are</w:t>
      </w:r>
      <w:r>
        <w:rPr>
          <w:spacing w:val="-11"/>
        </w:rPr>
        <w:t xml:space="preserve"> </w:t>
      </w:r>
      <w:r>
        <w:t>included</w:t>
      </w:r>
      <w:r>
        <w:rPr>
          <w:spacing w:val="-10"/>
        </w:rPr>
        <w:t xml:space="preserve"> </w:t>
      </w:r>
      <w:r>
        <w:t>by</w:t>
      </w:r>
      <w:r>
        <w:rPr>
          <w:spacing w:val="-11"/>
        </w:rPr>
        <w:t xml:space="preserve"> </w:t>
      </w:r>
      <w:r>
        <w:t>the</w:t>
      </w:r>
      <w:r>
        <w:rPr>
          <w:spacing w:val="-11"/>
        </w:rPr>
        <w:t xml:space="preserve"> </w:t>
      </w:r>
      <w:r>
        <w:t>City</w:t>
      </w:r>
      <w:r>
        <w:rPr>
          <w:spacing w:val="-11"/>
        </w:rPr>
        <w:t xml:space="preserve"> </w:t>
      </w:r>
      <w:r>
        <w:t>for</w:t>
      </w:r>
      <w:r>
        <w:rPr>
          <w:spacing w:val="-11"/>
        </w:rPr>
        <w:t xml:space="preserve"> </w:t>
      </w:r>
      <w:r>
        <w:t>Collection</w:t>
      </w:r>
      <w:r>
        <w:rPr>
          <w:spacing w:val="-11"/>
        </w:rPr>
        <w:t xml:space="preserve"> </w:t>
      </w:r>
      <w:r>
        <w:t>under</w:t>
      </w:r>
      <w:r>
        <w:rPr>
          <w:spacing w:val="-11"/>
        </w:rPr>
        <w:t xml:space="preserve"> </w:t>
      </w:r>
      <w:r>
        <w:t>this</w:t>
      </w:r>
      <w:r>
        <w:rPr>
          <w:spacing w:val="-11"/>
        </w:rPr>
        <w:t xml:space="preserve"> </w:t>
      </w:r>
      <w:r>
        <w:t>Agreement.</w:t>
      </w:r>
    </w:p>
    <w:p w14:paraId="7B72543B" w14:textId="77777777" w:rsidR="00BD574F" w:rsidRDefault="00BD574F">
      <w:pPr>
        <w:pStyle w:val="BodyText"/>
        <w:kinsoku w:val="0"/>
        <w:overflowPunct w:val="0"/>
        <w:spacing w:before="160" w:line="259" w:lineRule="auto"/>
        <w:ind w:right="866"/>
        <w:jc w:val="both"/>
        <w:sectPr w:rsidR="00BD574F">
          <w:pgSz w:w="12240" w:h="15840"/>
          <w:pgMar w:top="1880" w:right="920" w:bottom="880" w:left="700" w:header="721" w:footer="697" w:gutter="0"/>
          <w:cols w:space="720"/>
          <w:noEndnote/>
        </w:sectPr>
      </w:pPr>
    </w:p>
    <w:p w14:paraId="6C166453" w14:textId="77777777" w:rsidR="00BD574F" w:rsidRDefault="00BD574F">
      <w:pPr>
        <w:pStyle w:val="BodyText"/>
        <w:kinsoku w:val="0"/>
        <w:overflowPunct w:val="0"/>
        <w:spacing w:before="46"/>
        <w:ind w:left="0"/>
        <w:rPr>
          <w:sz w:val="20"/>
          <w:szCs w:val="20"/>
        </w:rPr>
      </w:pPr>
    </w:p>
    <w:p w14:paraId="3213BEF6" w14:textId="65BD1672"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467CD31C" wp14:editId="7151AF40">
                <wp:extent cx="5982335" cy="12700"/>
                <wp:effectExtent l="0" t="2540" r="0" b="0"/>
                <wp:docPr id="1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18" name="Freeform 127"/>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40D923" id="Group 126"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CrJKefKQMAAIII&#10;AAAOAAAAAAAAAAAAAAAAAC4CAABkcnMvZTJvRG9jLnhtbFBLAQItABQABgAIAAAAIQATfQuF3AAA&#10;AAMBAAAPAAAAAAAAAAAAAAAAAIMFAABkcnMvZG93bnJldi54bWxQSwUGAAAAAAQABADzAAAAjAYA&#10;AAAA&#10;">
                <v:shape id="Freeform 127"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" path="m9420,l,,,9r9420,l9420,xe" fillcolor="black" stroked="f">
                  <v:path arrowok="t" o:connecttype="custom" o:connectlocs="9420,0;0,0;0,9;9420,9;9420,0" o:connectangles="0,0,0,0,0"/>
                </v:shape>
                <w10:anchorlock/>
              </v:group>
            </w:pict>
          </mc:Fallback>
        </mc:AlternateContent>
      </w:r>
    </w:p>
    <w:p w14:paraId="3A91B21E" w14:textId="77777777" w:rsidR="00BD574F" w:rsidRDefault="00BD574F">
      <w:pPr>
        <w:pStyle w:val="BodyText"/>
        <w:kinsoku w:val="0"/>
        <w:overflowPunct w:val="0"/>
        <w:spacing w:line="259" w:lineRule="auto"/>
        <w:ind w:left="740" w:right="788"/>
      </w:pPr>
      <w:r>
        <w:rPr>
          <w:spacing w:val="-2"/>
        </w:rPr>
        <w:t>Properties</w:t>
      </w:r>
      <w:r>
        <w:rPr>
          <w:spacing w:val="-11"/>
        </w:rPr>
        <w:t xml:space="preserve"> </w:t>
      </w:r>
      <w:r>
        <w:rPr>
          <w:spacing w:val="-2"/>
        </w:rPr>
        <w:t>may</w:t>
      </w:r>
      <w:r>
        <w:rPr>
          <w:spacing w:val="-11"/>
        </w:rPr>
        <w:t xml:space="preserve"> </w:t>
      </w:r>
      <w:r>
        <w:rPr>
          <w:spacing w:val="-2"/>
        </w:rPr>
        <w:t>include</w:t>
      </w:r>
      <w:r>
        <w:rPr>
          <w:spacing w:val="-11"/>
        </w:rPr>
        <w:t xml:space="preserve"> </w:t>
      </w:r>
      <w:r>
        <w:rPr>
          <w:spacing w:val="-2"/>
        </w:rPr>
        <w:t>attached</w:t>
      </w:r>
      <w:r>
        <w:rPr>
          <w:spacing w:val="-12"/>
        </w:rPr>
        <w:t xml:space="preserve"> </w:t>
      </w:r>
      <w:r>
        <w:rPr>
          <w:spacing w:val="-2"/>
        </w:rPr>
        <w:t>dwelling</w:t>
      </w:r>
      <w:r>
        <w:rPr>
          <w:spacing w:val="-11"/>
        </w:rPr>
        <w:t xml:space="preserve"> </w:t>
      </w:r>
      <w:r>
        <w:rPr>
          <w:spacing w:val="-2"/>
        </w:rPr>
        <w:t>units,</w:t>
      </w:r>
      <w:r>
        <w:rPr>
          <w:spacing w:val="-11"/>
        </w:rPr>
        <w:t xml:space="preserve"> </w:t>
      </w:r>
      <w:r>
        <w:rPr>
          <w:spacing w:val="-2"/>
        </w:rPr>
        <w:t>regardless</w:t>
      </w:r>
      <w:r>
        <w:rPr>
          <w:spacing w:val="-12"/>
        </w:rPr>
        <w:t xml:space="preserve"> </w:t>
      </w:r>
      <w:r>
        <w:rPr>
          <w:spacing w:val="-2"/>
        </w:rPr>
        <w:t>of</w:t>
      </w:r>
      <w:r>
        <w:rPr>
          <w:spacing w:val="-11"/>
        </w:rPr>
        <w:t xml:space="preserve"> </w:t>
      </w:r>
      <w:r>
        <w:rPr>
          <w:spacing w:val="-2"/>
        </w:rPr>
        <w:t>the</w:t>
      </w:r>
      <w:r>
        <w:rPr>
          <w:spacing w:val="-11"/>
        </w:rPr>
        <w:t xml:space="preserve"> </w:t>
      </w:r>
      <w:r>
        <w:rPr>
          <w:spacing w:val="-2"/>
        </w:rPr>
        <w:t>number</w:t>
      </w:r>
      <w:r>
        <w:rPr>
          <w:spacing w:val="-11"/>
        </w:rPr>
        <w:t xml:space="preserve"> </w:t>
      </w:r>
      <w:r>
        <w:rPr>
          <w:spacing w:val="-2"/>
        </w:rPr>
        <w:t>of</w:t>
      </w:r>
      <w:r>
        <w:rPr>
          <w:spacing w:val="-11"/>
        </w:rPr>
        <w:t xml:space="preserve"> </w:t>
      </w:r>
      <w:r>
        <w:rPr>
          <w:spacing w:val="-2"/>
        </w:rPr>
        <w:t>units,</w:t>
      </w:r>
      <w:r>
        <w:rPr>
          <w:spacing w:val="-11"/>
        </w:rPr>
        <w:t xml:space="preserve"> </w:t>
      </w:r>
      <w:r>
        <w:rPr>
          <w:spacing w:val="-2"/>
        </w:rPr>
        <w:t xml:space="preserve">using </w:t>
      </w:r>
      <w:r>
        <w:t>Cart Collection that choose to be included in Coordinated Collection.</w:t>
      </w:r>
    </w:p>
    <w:p w14:paraId="026AFF12" w14:textId="77777777" w:rsidR="00BD574F" w:rsidRDefault="00BD574F">
      <w:pPr>
        <w:pStyle w:val="BodyText"/>
        <w:kinsoku w:val="0"/>
        <w:overflowPunct w:val="0"/>
        <w:spacing w:before="149" w:line="259" w:lineRule="auto"/>
        <w:ind w:left="740"/>
      </w:pPr>
      <w:r>
        <w:rPr>
          <w:spacing w:val="-4"/>
        </w:rPr>
        <w:t>Saint</w:t>
      </w:r>
      <w:r>
        <w:rPr>
          <w:spacing w:val="-5"/>
        </w:rPr>
        <w:t xml:space="preserve"> </w:t>
      </w:r>
      <w:r>
        <w:rPr>
          <w:spacing w:val="-4"/>
        </w:rPr>
        <w:t>Paul</w:t>
      </w:r>
      <w:r>
        <w:rPr>
          <w:spacing w:val="-5"/>
        </w:rPr>
        <w:t xml:space="preserve"> </w:t>
      </w:r>
      <w:r>
        <w:rPr>
          <w:spacing w:val="-4"/>
        </w:rPr>
        <w:t>Public</w:t>
      </w:r>
      <w:r>
        <w:rPr>
          <w:spacing w:val="-5"/>
        </w:rPr>
        <w:t xml:space="preserve"> </w:t>
      </w:r>
      <w:r>
        <w:rPr>
          <w:spacing w:val="-4"/>
        </w:rPr>
        <w:t>Housing</w:t>
      </w:r>
      <w:r>
        <w:rPr>
          <w:spacing w:val="-5"/>
        </w:rPr>
        <w:t xml:space="preserve"> </w:t>
      </w:r>
      <w:r>
        <w:rPr>
          <w:spacing w:val="-4"/>
        </w:rPr>
        <w:t>Authority</w:t>
      </w:r>
      <w:r>
        <w:rPr>
          <w:spacing w:val="-5"/>
        </w:rPr>
        <w:t xml:space="preserve"> </w:t>
      </w:r>
      <w:r>
        <w:rPr>
          <w:spacing w:val="-4"/>
        </w:rPr>
        <w:t>properties</w:t>
      </w:r>
      <w:r>
        <w:rPr>
          <w:spacing w:val="-5"/>
        </w:rPr>
        <w:t xml:space="preserve"> </w:t>
      </w:r>
      <w:r>
        <w:rPr>
          <w:spacing w:val="-4"/>
        </w:rPr>
        <w:t>are</w:t>
      </w:r>
      <w:r>
        <w:rPr>
          <w:spacing w:val="-5"/>
        </w:rPr>
        <w:t xml:space="preserve"> </w:t>
      </w:r>
      <w:r>
        <w:rPr>
          <w:spacing w:val="-4"/>
        </w:rPr>
        <w:t>not</w:t>
      </w:r>
      <w:r>
        <w:rPr>
          <w:spacing w:val="-5"/>
        </w:rPr>
        <w:t xml:space="preserve"> </w:t>
      </w:r>
      <w:r>
        <w:rPr>
          <w:spacing w:val="-4"/>
        </w:rPr>
        <w:t>included</w:t>
      </w:r>
      <w:r>
        <w:rPr>
          <w:spacing w:val="-5"/>
        </w:rPr>
        <w:t xml:space="preserve"> </w:t>
      </w:r>
      <w:r>
        <w:rPr>
          <w:spacing w:val="-4"/>
        </w:rPr>
        <w:t>in</w:t>
      </w:r>
      <w:r>
        <w:rPr>
          <w:spacing w:val="-5"/>
        </w:rPr>
        <w:t xml:space="preserve"> </w:t>
      </w:r>
      <w:r>
        <w:rPr>
          <w:spacing w:val="-4"/>
        </w:rPr>
        <w:t>Saint</w:t>
      </w:r>
      <w:r>
        <w:rPr>
          <w:spacing w:val="-5"/>
        </w:rPr>
        <w:t xml:space="preserve"> </w:t>
      </w:r>
      <w:r>
        <w:rPr>
          <w:spacing w:val="-4"/>
        </w:rPr>
        <w:t>Paul’</w:t>
      </w:r>
      <w:r>
        <w:rPr>
          <w:spacing w:val="-5"/>
        </w:rPr>
        <w:t xml:space="preserve"> </w:t>
      </w:r>
      <w:r>
        <w:rPr>
          <w:spacing w:val="-4"/>
        </w:rPr>
        <w:t xml:space="preserve">Coordinated </w:t>
      </w:r>
      <w:r>
        <w:t>Collection</w:t>
      </w:r>
      <w:r>
        <w:rPr>
          <w:spacing w:val="-6"/>
        </w:rPr>
        <w:t xml:space="preserve"> </w:t>
      </w:r>
      <w:r>
        <w:t>program.</w:t>
      </w:r>
      <w:r>
        <w:rPr>
          <w:spacing w:val="40"/>
        </w:rPr>
        <w:t xml:space="preserve"> </w:t>
      </w:r>
      <w:r>
        <w:t>1-4</w:t>
      </w:r>
      <w:r>
        <w:rPr>
          <w:spacing w:val="-6"/>
        </w:rPr>
        <w:t xml:space="preserve"> </w:t>
      </w:r>
      <w:r>
        <w:t>units</w:t>
      </w:r>
      <w:r>
        <w:rPr>
          <w:spacing w:val="-6"/>
        </w:rPr>
        <w:t xml:space="preserve"> </w:t>
      </w:r>
      <w:r>
        <w:t>(PHA)</w:t>
      </w:r>
      <w:r>
        <w:rPr>
          <w:spacing w:val="-6"/>
        </w:rPr>
        <w:t xml:space="preserve"> </w:t>
      </w:r>
      <w:r>
        <w:t>properties</w:t>
      </w:r>
      <w:r>
        <w:rPr>
          <w:spacing w:val="-6"/>
        </w:rPr>
        <w:t xml:space="preserve"> </w:t>
      </w:r>
      <w:r>
        <w:t>are</w:t>
      </w:r>
      <w:r>
        <w:rPr>
          <w:spacing w:val="-6"/>
        </w:rPr>
        <w:t xml:space="preserve"> </w:t>
      </w:r>
      <w:r>
        <w:t>eligible</w:t>
      </w:r>
      <w:r>
        <w:rPr>
          <w:spacing w:val="-6"/>
        </w:rPr>
        <w:t xml:space="preserve"> </w:t>
      </w:r>
      <w:r>
        <w:t>to</w:t>
      </w:r>
      <w:r>
        <w:rPr>
          <w:spacing w:val="-7"/>
        </w:rPr>
        <w:t xml:space="preserve"> </w:t>
      </w:r>
      <w:r>
        <w:t>Opt-in</w:t>
      </w:r>
      <w:r>
        <w:rPr>
          <w:spacing w:val="-6"/>
        </w:rPr>
        <w:t xml:space="preserve"> </w:t>
      </w:r>
      <w:r>
        <w:t>to</w:t>
      </w:r>
      <w:r>
        <w:rPr>
          <w:spacing w:val="-6"/>
        </w:rPr>
        <w:t xml:space="preserve"> </w:t>
      </w:r>
      <w:r>
        <w:t>the</w:t>
      </w:r>
      <w:r>
        <w:rPr>
          <w:spacing w:val="-6"/>
        </w:rPr>
        <w:t xml:space="preserve"> </w:t>
      </w:r>
      <w:r>
        <w:t>Coordinated Collection system.</w:t>
      </w:r>
    </w:p>
    <w:p w14:paraId="5DC804AB" w14:textId="77777777" w:rsidR="00BD574F" w:rsidRDefault="00BD574F">
      <w:pPr>
        <w:pStyle w:val="BodyText"/>
        <w:kinsoku w:val="0"/>
        <w:overflowPunct w:val="0"/>
        <w:spacing w:before="159" w:line="259" w:lineRule="auto"/>
        <w:ind w:left="740" w:right="788"/>
      </w:pPr>
      <w:r>
        <w:rPr>
          <w:spacing w:val="-4"/>
        </w:rPr>
        <w:t>Recycling</w:t>
      </w:r>
      <w:r>
        <w:rPr>
          <w:spacing w:val="-9"/>
        </w:rPr>
        <w:t xml:space="preserve"> </w:t>
      </w:r>
      <w:r>
        <w:rPr>
          <w:spacing w:val="-4"/>
        </w:rPr>
        <w:t>collection</w:t>
      </w:r>
      <w:r>
        <w:rPr>
          <w:spacing w:val="-9"/>
        </w:rPr>
        <w:t xml:space="preserve"> </w:t>
      </w:r>
      <w:r>
        <w:rPr>
          <w:spacing w:val="-4"/>
        </w:rPr>
        <w:t>service</w:t>
      </w:r>
      <w:r>
        <w:rPr>
          <w:spacing w:val="-9"/>
        </w:rPr>
        <w:t xml:space="preserve"> </w:t>
      </w:r>
      <w:r>
        <w:rPr>
          <w:spacing w:val="-4"/>
        </w:rPr>
        <w:t>is</w:t>
      </w:r>
      <w:r>
        <w:rPr>
          <w:spacing w:val="-9"/>
        </w:rPr>
        <w:t xml:space="preserve"> </w:t>
      </w:r>
      <w:r>
        <w:rPr>
          <w:spacing w:val="-4"/>
        </w:rPr>
        <w:t>provided</w:t>
      </w:r>
      <w:r>
        <w:rPr>
          <w:spacing w:val="-9"/>
        </w:rPr>
        <w:t xml:space="preserve"> </w:t>
      </w:r>
      <w:r>
        <w:rPr>
          <w:spacing w:val="-4"/>
        </w:rPr>
        <w:t>to</w:t>
      </w:r>
      <w:r>
        <w:rPr>
          <w:spacing w:val="-8"/>
        </w:rPr>
        <w:t xml:space="preserve"> </w:t>
      </w:r>
      <w:r>
        <w:rPr>
          <w:spacing w:val="-4"/>
        </w:rPr>
        <w:t>all</w:t>
      </w:r>
      <w:r>
        <w:rPr>
          <w:spacing w:val="-9"/>
        </w:rPr>
        <w:t xml:space="preserve"> </w:t>
      </w:r>
      <w:r>
        <w:rPr>
          <w:spacing w:val="-4"/>
        </w:rPr>
        <w:t>PHA</w:t>
      </w:r>
      <w:r>
        <w:rPr>
          <w:spacing w:val="-9"/>
        </w:rPr>
        <w:t xml:space="preserve"> </w:t>
      </w:r>
      <w:r>
        <w:rPr>
          <w:spacing w:val="-4"/>
        </w:rPr>
        <w:t>residential</w:t>
      </w:r>
      <w:r>
        <w:rPr>
          <w:spacing w:val="-9"/>
        </w:rPr>
        <w:t xml:space="preserve"> </w:t>
      </w:r>
      <w:r>
        <w:rPr>
          <w:spacing w:val="-4"/>
        </w:rPr>
        <w:t>properties</w:t>
      </w:r>
      <w:r>
        <w:rPr>
          <w:spacing w:val="-9"/>
        </w:rPr>
        <w:t xml:space="preserve"> </w:t>
      </w:r>
      <w:r>
        <w:rPr>
          <w:spacing w:val="-4"/>
        </w:rPr>
        <w:t>(single</w:t>
      </w:r>
      <w:r>
        <w:rPr>
          <w:spacing w:val="-9"/>
        </w:rPr>
        <w:t xml:space="preserve"> </w:t>
      </w:r>
      <w:r>
        <w:rPr>
          <w:spacing w:val="-4"/>
        </w:rPr>
        <w:t xml:space="preserve">family </w:t>
      </w:r>
      <w:r>
        <w:t>through</w:t>
      </w:r>
      <w:r>
        <w:rPr>
          <w:spacing w:val="-6"/>
        </w:rPr>
        <w:t xml:space="preserve"> </w:t>
      </w:r>
      <w:r>
        <w:t>multi-unit</w:t>
      </w:r>
      <w:r>
        <w:rPr>
          <w:spacing w:val="-6"/>
        </w:rPr>
        <w:t xml:space="preserve"> </w:t>
      </w:r>
      <w:r>
        <w:t>apartment</w:t>
      </w:r>
      <w:r>
        <w:rPr>
          <w:spacing w:val="-6"/>
        </w:rPr>
        <w:t xml:space="preserve"> </w:t>
      </w:r>
      <w:r>
        <w:t>buildings).</w:t>
      </w:r>
    </w:p>
    <w:p w14:paraId="5D67F7A0" w14:textId="77777777" w:rsidR="00BD574F" w:rsidRDefault="00BD574F">
      <w:pPr>
        <w:pStyle w:val="BodyText"/>
        <w:kinsoku w:val="0"/>
        <w:overflowPunct w:val="0"/>
        <w:spacing w:before="159" w:line="259" w:lineRule="auto"/>
        <w:ind w:left="740" w:right="615" w:hanging="1"/>
      </w:pPr>
      <w:r>
        <w:rPr>
          <w:b/>
          <w:bCs/>
          <w:spacing w:val="-2"/>
        </w:rPr>
        <w:t>Single</w:t>
      </w:r>
      <w:r>
        <w:rPr>
          <w:b/>
          <w:bCs/>
          <w:spacing w:val="-13"/>
        </w:rPr>
        <w:t xml:space="preserve"> </w:t>
      </w:r>
      <w:r>
        <w:rPr>
          <w:b/>
          <w:bCs/>
          <w:spacing w:val="-2"/>
        </w:rPr>
        <w:t>Stream</w:t>
      </w:r>
      <w:r>
        <w:rPr>
          <w:b/>
          <w:bCs/>
          <w:spacing w:val="-12"/>
        </w:rPr>
        <w:t xml:space="preserve"> </w:t>
      </w:r>
      <w:r>
        <w:rPr>
          <w:b/>
          <w:bCs/>
          <w:spacing w:val="-2"/>
        </w:rPr>
        <w:t>Recyclables:</w:t>
      </w:r>
      <w:r>
        <w:rPr>
          <w:b/>
          <w:bCs/>
          <w:spacing w:val="17"/>
        </w:rPr>
        <w:t xml:space="preserve"> </w:t>
      </w:r>
      <w:r>
        <w:rPr>
          <w:spacing w:val="-2"/>
        </w:rPr>
        <w:t>Recyclable</w:t>
      </w:r>
      <w:r>
        <w:rPr>
          <w:spacing w:val="-12"/>
        </w:rPr>
        <w:t xml:space="preserve"> </w:t>
      </w:r>
      <w:r>
        <w:rPr>
          <w:spacing w:val="-2"/>
        </w:rPr>
        <w:t>materials</w:t>
      </w:r>
      <w:r>
        <w:rPr>
          <w:spacing w:val="-12"/>
        </w:rPr>
        <w:t xml:space="preserve"> </w:t>
      </w:r>
      <w:r>
        <w:rPr>
          <w:spacing w:val="-2"/>
        </w:rPr>
        <w:t>in</w:t>
      </w:r>
      <w:r>
        <w:rPr>
          <w:spacing w:val="-13"/>
        </w:rPr>
        <w:t xml:space="preserve"> </w:t>
      </w:r>
      <w:r>
        <w:rPr>
          <w:spacing w:val="-2"/>
        </w:rPr>
        <w:t>commingled</w:t>
      </w:r>
      <w:r>
        <w:rPr>
          <w:spacing w:val="-12"/>
        </w:rPr>
        <w:t xml:space="preserve"> </w:t>
      </w:r>
      <w:r>
        <w:rPr>
          <w:spacing w:val="-2"/>
        </w:rPr>
        <w:t>form</w:t>
      </w:r>
      <w:r>
        <w:rPr>
          <w:spacing w:val="-12"/>
        </w:rPr>
        <w:t xml:space="preserve"> </w:t>
      </w:r>
      <w:r>
        <w:rPr>
          <w:spacing w:val="-2"/>
        </w:rPr>
        <w:t>which</w:t>
      </w:r>
      <w:r>
        <w:rPr>
          <w:spacing w:val="-13"/>
        </w:rPr>
        <w:t xml:space="preserve"> </w:t>
      </w:r>
      <w:r>
        <w:rPr>
          <w:spacing w:val="-2"/>
        </w:rPr>
        <w:t>are</w:t>
      </w:r>
      <w:r>
        <w:rPr>
          <w:spacing w:val="-12"/>
        </w:rPr>
        <w:t xml:space="preserve"> </w:t>
      </w:r>
      <w:r>
        <w:rPr>
          <w:spacing w:val="-2"/>
        </w:rPr>
        <w:t xml:space="preserve">collected </w:t>
      </w:r>
      <w:r>
        <w:t>in</w:t>
      </w:r>
      <w:r>
        <w:rPr>
          <w:spacing w:val="-11"/>
        </w:rPr>
        <w:t xml:space="preserve"> </w:t>
      </w:r>
      <w:r>
        <w:t>one</w:t>
      </w:r>
      <w:r>
        <w:rPr>
          <w:spacing w:val="-11"/>
        </w:rPr>
        <w:t xml:space="preserve"> </w:t>
      </w:r>
      <w:r>
        <w:t>compartment</w:t>
      </w:r>
      <w:r>
        <w:rPr>
          <w:spacing w:val="-11"/>
        </w:rPr>
        <w:t xml:space="preserve"> </w:t>
      </w:r>
      <w:r>
        <w:t>on</w:t>
      </w:r>
      <w:r>
        <w:rPr>
          <w:spacing w:val="-11"/>
        </w:rPr>
        <w:t xml:space="preserve"> </w:t>
      </w:r>
      <w:r>
        <w:t>a</w:t>
      </w:r>
      <w:r>
        <w:rPr>
          <w:spacing w:val="-11"/>
        </w:rPr>
        <w:t xml:space="preserve"> </w:t>
      </w:r>
      <w:r>
        <w:t>recycling</w:t>
      </w:r>
      <w:r>
        <w:rPr>
          <w:spacing w:val="-11"/>
        </w:rPr>
        <w:t xml:space="preserve"> </w:t>
      </w:r>
      <w:r>
        <w:t>collection</w:t>
      </w:r>
      <w:r>
        <w:rPr>
          <w:spacing w:val="-11"/>
        </w:rPr>
        <w:t xml:space="preserve"> </w:t>
      </w:r>
      <w:r>
        <w:t>route</w:t>
      </w:r>
      <w:r>
        <w:rPr>
          <w:spacing w:val="-11"/>
        </w:rPr>
        <w:t xml:space="preserve"> </w:t>
      </w:r>
      <w:r>
        <w:t>truck</w:t>
      </w:r>
      <w:r>
        <w:rPr>
          <w:spacing w:val="-12"/>
        </w:rPr>
        <w:t xml:space="preserve"> </w:t>
      </w:r>
      <w:r>
        <w:t>and</w:t>
      </w:r>
      <w:r>
        <w:rPr>
          <w:spacing w:val="-11"/>
        </w:rPr>
        <w:t xml:space="preserve"> </w:t>
      </w:r>
      <w:r>
        <w:t>itemized</w:t>
      </w:r>
      <w:r>
        <w:rPr>
          <w:spacing w:val="-11"/>
        </w:rPr>
        <w:t xml:space="preserve"> </w:t>
      </w:r>
      <w:r>
        <w:t>in</w:t>
      </w:r>
      <w:r>
        <w:rPr>
          <w:spacing w:val="-11"/>
        </w:rPr>
        <w:t xml:space="preserve"> </w:t>
      </w:r>
      <w:r>
        <w:t>Attachment</w:t>
      </w:r>
      <w:r>
        <w:rPr>
          <w:spacing w:val="-11"/>
        </w:rPr>
        <w:t xml:space="preserve"> </w:t>
      </w:r>
      <w:r>
        <w:t>4.</w:t>
      </w:r>
    </w:p>
    <w:p w14:paraId="7893AE5B" w14:textId="77777777" w:rsidR="00BD574F" w:rsidRDefault="00BD574F">
      <w:pPr>
        <w:pStyle w:val="BodyText"/>
        <w:kinsoku w:val="0"/>
        <w:overflowPunct w:val="0"/>
        <w:spacing w:before="160"/>
        <w:ind w:left="740"/>
        <w:rPr>
          <w:spacing w:val="-6"/>
        </w:rPr>
      </w:pPr>
      <w:r>
        <w:rPr>
          <w:b/>
          <w:bCs/>
          <w:spacing w:val="-6"/>
        </w:rPr>
        <w:t>Single</w:t>
      </w:r>
      <w:r>
        <w:rPr>
          <w:b/>
          <w:bCs/>
          <w:spacing w:val="-2"/>
        </w:rPr>
        <w:t xml:space="preserve"> </w:t>
      </w:r>
      <w:r>
        <w:rPr>
          <w:b/>
          <w:bCs/>
          <w:spacing w:val="-6"/>
        </w:rPr>
        <w:t>Unit</w:t>
      </w:r>
      <w:r>
        <w:rPr>
          <w:b/>
          <w:bCs/>
          <w:spacing w:val="-1"/>
        </w:rPr>
        <w:t xml:space="preserve"> </w:t>
      </w:r>
      <w:r>
        <w:rPr>
          <w:b/>
          <w:bCs/>
          <w:spacing w:val="-6"/>
        </w:rPr>
        <w:t>Property</w:t>
      </w:r>
      <w:r>
        <w:rPr>
          <w:b/>
          <w:bCs/>
          <w:spacing w:val="-2"/>
        </w:rPr>
        <w:t xml:space="preserve"> </w:t>
      </w:r>
      <w:r>
        <w:rPr>
          <w:b/>
          <w:bCs/>
          <w:spacing w:val="-6"/>
        </w:rPr>
        <w:t>(SUD):</w:t>
      </w:r>
      <w:r>
        <w:rPr>
          <w:b/>
          <w:bCs/>
          <w:spacing w:val="-1"/>
        </w:rPr>
        <w:t xml:space="preserve"> </w:t>
      </w:r>
      <w:r>
        <w:rPr>
          <w:spacing w:val="-6"/>
        </w:rPr>
        <w:t>Residential</w:t>
      </w:r>
      <w:r>
        <w:rPr>
          <w:spacing w:val="-2"/>
        </w:rPr>
        <w:t xml:space="preserve"> </w:t>
      </w:r>
      <w:r>
        <w:rPr>
          <w:spacing w:val="-6"/>
        </w:rPr>
        <w:t>building</w:t>
      </w:r>
      <w:r>
        <w:rPr>
          <w:spacing w:val="-2"/>
        </w:rPr>
        <w:t xml:space="preserve"> </w:t>
      </w:r>
      <w:r>
        <w:rPr>
          <w:spacing w:val="-6"/>
        </w:rPr>
        <w:t>with</w:t>
      </w:r>
      <w:r>
        <w:rPr>
          <w:spacing w:val="-1"/>
        </w:rPr>
        <w:t xml:space="preserve"> </w:t>
      </w:r>
      <w:r>
        <w:rPr>
          <w:spacing w:val="-6"/>
        </w:rPr>
        <w:t>four</w:t>
      </w:r>
      <w:r>
        <w:rPr>
          <w:spacing w:val="-2"/>
        </w:rPr>
        <w:t xml:space="preserve"> </w:t>
      </w:r>
      <w:r>
        <w:rPr>
          <w:spacing w:val="-6"/>
        </w:rPr>
        <w:t>(4)</w:t>
      </w:r>
      <w:r>
        <w:rPr>
          <w:spacing w:val="-2"/>
        </w:rPr>
        <w:t xml:space="preserve"> </w:t>
      </w:r>
      <w:r>
        <w:rPr>
          <w:spacing w:val="-6"/>
        </w:rPr>
        <w:t>or</w:t>
      </w:r>
      <w:r>
        <w:rPr>
          <w:spacing w:val="-1"/>
        </w:rPr>
        <w:t xml:space="preserve"> </w:t>
      </w:r>
      <w:r>
        <w:rPr>
          <w:spacing w:val="-6"/>
        </w:rPr>
        <w:t>fewer</w:t>
      </w:r>
      <w:r>
        <w:rPr>
          <w:spacing w:val="-2"/>
        </w:rPr>
        <w:t xml:space="preserve"> </w:t>
      </w:r>
      <w:r>
        <w:rPr>
          <w:spacing w:val="-6"/>
        </w:rPr>
        <w:t>dwelling</w:t>
      </w:r>
      <w:r>
        <w:rPr>
          <w:spacing w:val="-1"/>
        </w:rPr>
        <w:t xml:space="preserve"> </w:t>
      </w:r>
      <w:r>
        <w:rPr>
          <w:spacing w:val="-6"/>
        </w:rPr>
        <w:t>units.</w:t>
      </w:r>
    </w:p>
    <w:p w14:paraId="5494D537" w14:textId="77777777" w:rsidR="00BD574F" w:rsidRDefault="00BD574F">
      <w:pPr>
        <w:pStyle w:val="BodyText"/>
        <w:kinsoku w:val="0"/>
        <w:overflowPunct w:val="0"/>
        <w:spacing w:before="184"/>
        <w:ind w:left="740"/>
        <w:rPr>
          <w:spacing w:val="-4"/>
        </w:rPr>
      </w:pPr>
      <w:r>
        <w:rPr>
          <w:b/>
          <w:bCs/>
          <w:spacing w:val="-2"/>
        </w:rPr>
        <w:t>Trash:</w:t>
      </w:r>
      <w:r>
        <w:rPr>
          <w:b/>
          <w:bCs/>
          <w:spacing w:val="-9"/>
        </w:rPr>
        <w:t xml:space="preserve"> </w:t>
      </w:r>
      <w:r>
        <w:rPr>
          <w:spacing w:val="-2"/>
        </w:rPr>
        <w:t>See</w:t>
      </w:r>
      <w:r>
        <w:rPr>
          <w:spacing w:val="-6"/>
        </w:rPr>
        <w:t xml:space="preserve"> </w:t>
      </w:r>
      <w:r>
        <w:rPr>
          <w:spacing w:val="-4"/>
        </w:rPr>
        <w:t>MSW.</w:t>
      </w:r>
    </w:p>
    <w:p w14:paraId="6CC47811" w14:textId="77777777" w:rsidR="00BD574F" w:rsidRDefault="00BD574F">
      <w:pPr>
        <w:pStyle w:val="BodyText"/>
        <w:kinsoku w:val="0"/>
        <w:overflowPunct w:val="0"/>
        <w:spacing w:before="182" w:line="259" w:lineRule="auto"/>
        <w:ind w:left="740" w:right="618"/>
      </w:pPr>
      <w:r>
        <w:rPr>
          <w:b/>
          <w:bCs/>
        </w:rPr>
        <w:t>Unacceptable</w:t>
      </w:r>
      <w:r>
        <w:rPr>
          <w:b/>
          <w:bCs/>
          <w:spacing w:val="-8"/>
        </w:rPr>
        <w:t xml:space="preserve"> </w:t>
      </w:r>
      <w:r>
        <w:rPr>
          <w:b/>
          <w:bCs/>
        </w:rPr>
        <w:t>Materials:</w:t>
      </w:r>
      <w:r>
        <w:rPr>
          <w:b/>
          <w:bCs/>
          <w:spacing w:val="40"/>
        </w:rPr>
        <w:t xml:space="preserve"> </w:t>
      </w:r>
      <w:r>
        <w:t>Items</w:t>
      </w:r>
      <w:r>
        <w:rPr>
          <w:spacing w:val="-8"/>
        </w:rPr>
        <w:t xml:space="preserve"> </w:t>
      </w:r>
      <w:r>
        <w:t>which</w:t>
      </w:r>
      <w:r>
        <w:rPr>
          <w:spacing w:val="-8"/>
        </w:rPr>
        <w:t xml:space="preserve"> </w:t>
      </w:r>
      <w:r>
        <w:t>are</w:t>
      </w:r>
      <w:r>
        <w:rPr>
          <w:spacing w:val="-8"/>
        </w:rPr>
        <w:t xml:space="preserve"> </w:t>
      </w:r>
      <w:r>
        <w:t>prohibited</w:t>
      </w:r>
      <w:r>
        <w:rPr>
          <w:spacing w:val="-8"/>
        </w:rPr>
        <w:t xml:space="preserve"> </w:t>
      </w:r>
      <w:r>
        <w:t>from</w:t>
      </w:r>
      <w:r>
        <w:rPr>
          <w:spacing w:val="-8"/>
        </w:rPr>
        <w:t xml:space="preserve"> </w:t>
      </w:r>
      <w:r>
        <w:t>Collection</w:t>
      </w:r>
      <w:r>
        <w:rPr>
          <w:spacing w:val="-8"/>
        </w:rPr>
        <w:t xml:space="preserve"> </w:t>
      </w:r>
      <w:r>
        <w:t>pursuant</w:t>
      </w:r>
      <w:r>
        <w:rPr>
          <w:spacing w:val="-8"/>
        </w:rPr>
        <w:t xml:space="preserve"> </w:t>
      </w:r>
      <w:r>
        <w:t>to</w:t>
      </w:r>
      <w:r>
        <w:rPr>
          <w:spacing w:val="-8"/>
        </w:rPr>
        <w:t xml:space="preserve"> </w:t>
      </w:r>
      <w:r>
        <w:t>the Agreement</w:t>
      </w:r>
      <w:r>
        <w:rPr>
          <w:spacing w:val="-15"/>
        </w:rPr>
        <w:t xml:space="preserve"> </w:t>
      </w:r>
      <w:r>
        <w:t>and</w:t>
      </w:r>
      <w:r>
        <w:rPr>
          <w:spacing w:val="-14"/>
        </w:rPr>
        <w:t xml:space="preserve"> </w:t>
      </w:r>
      <w:r>
        <w:t>items</w:t>
      </w:r>
      <w:r>
        <w:rPr>
          <w:spacing w:val="-14"/>
        </w:rPr>
        <w:t xml:space="preserve"> </w:t>
      </w:r>
      <w:r>
        <w:t>that</w:t>
      </w:r>
      <w:r>
        <w:rPr>
          <w:spacing w:val="-15"/>
        </w:rPr>
        <w:t xml:space="preserve"> </w:t>
      </w:r>
      <w:r>
        <w:t>may</w:t>
      </w:r>
      <w:r>
        <w:rPr>
          <w:spacing w:val="-14"/>
        </w:rPr>
        <w:t xml:space="preserve"> </w:t>
      </w:r>
      <w:r>
        <w:t>contaminate</w:t>
      </w:r>
      <w:r>
        <w:rPr>
          <w:spacing w:val="-14"/>
        </w:rPr>
        <w:t xml:space="preserve"> </w:t>
      </w:r>
      <w:r>
        <w:t>the</w:t>
      </w:r>
      <w:r>
        <w:rPr>
          <w:spacing w:val="-14"/>
        </w:rPr>
        <w:t xml:space="preserve"> </w:t>
      </w:r>
      <w:r>
        <w:t>MSW/Yard</w:t>
      </w:r>
      <w:r>
        <w:rPr>
          <w:spacing w:val="-15"/>
        </w:rPr>
        <w:t xml:space="preserve"> </w:t>
      </w:r>
      <w:r>
        <w:t>Waste</w:t>
      </w:r>
      <w:r>
        <w:rPr>
          <w:spacing w:val="-14"/>
        </w:rPr>
        <w:t xml:space="preserve"> </w:t>
      </w:r>
      <w:r>
        <w:t>or</w:t>
      </w:r>
      <w:r>
        <w:rPr>
          <w:spacing w:val="-14"/>
        </w:rPr>
        <w:t xml:space="preserve"> </w:t>
      </w:r>
      <w:r>
        <w:t>Recyclables</w:t>
      </w:r>
      <w:r>
        <w:rPr>
          <w:spacing w:val="-15"/>
        </w:rPr>
        <w:t xml:space="preserve"> </w:t>
      </w:r>
      <w:r>
        <w:t>to</w:t>
      </w:r>
      <w:r>
        <w:rPr>
          <w:spacing w:val="-13"/>
        </w:rPr>
        <w:t xml:space="preserve"> </w:t>
      </w:r>
      <w:r>
        <w:t>cause unsafe</w:t>
      </w:r>
      <w:r>
        <w:rPr>
          <w:spacing w:val="-15"/>
        </w:rPr>
        <w:t xml:space="preserve"> </w:t>
      </w:r>
      <w:r>
        <w:t>handling/management,</w:t>
      </w:r>
      <w:r>
        <w:rPr>
          <w:spacing w:val="-14"/>
        </w:rPr>
        <w:t xml:space="preserve"> </w:t>
      </w:r>
      <w:r>
        <w:t>require</w:t>
      </w:r>
      <w:r>
        <w:rPr>
          <w:spacing w:val="-14"/>
        </w:rPr>
        <w:t xml:space="preserve"> </w:t>
      </w:r>
      <w:r>
        <w:t>special</w:t>
      </w:r>
      <w:r>
        <w:rPr>
          <w:spacing w:val="-15"/>
        </w:rPr>
        <w:t xml:space="preserve"> </w:t>
      </w:r>
      <w:r>
        <w:t>handling,</w:t>
      </w:r>
      <w:r>
        <w:rPr>
          <w:spacing w:val="-14"/>
        </w:rPr>
        <w:t xml:space="preserve"> </w:t>
      </w:r>
      <w:r>
        <w:t>management</w:t>
      </w:r>
      <w:r>
        <w:rPr>
          <w:spacing w:val="-14"/>
        </w:rPr>
        <w:t xml:space="preserve"> </w:t>
      </w:r>
      <w:r>
        <w:t>or</w:t>
      </w:r>
      <w:r>
        <w:rPr>
          <w:spacing w:val="-14"/>
        </w:rPr>
        <w:t xml:space="preserve"> </w:t>
      </w:r>
      <w:r>
        <w:t>disposal</w:t>
      </w:r>
      <w:r>
        <w:rPr>
          <w:spacing w:val="-15"/>
        </w:rPr>
        <w:t xml:space="preserve"> </w:t>
      </w:r>
      <w:r>
        <w:t>or</w:t>
      </w:r>
      <w:r>
        <w:rPr>
          <w:spacing w:val="-14"/>
        </w:rPr>
        <w:t xml:space="preserve"> </w:t>
      </w:r>
      <w:r>
        <w:t>may otherwise</w:t>
      </w:r>
      <w:r>
        <w:rPr>
          <w:spacing w:val="-12"/>
        </w:rPr>
        <w:t xml:space="preserve"> </w:t>
      </w:r>
      <w:r>
        <w:t>harm</w:t>
      </w:r>
      <w:r>
        <w:rPr>
          <w:spacing w:val="-12"/>
        </w:rPr>
        <w:t xml:space="preserve"> </w:t>
      </w:r>
      <w:r>
        <w:t>the</w:t>
      </w:r>
      <w:r>
        <w:rPr>
          <w:spacing w:val="-12"/>
        </w:rPr>
        <w:t xml:space="preserve"> </w:t>
      </w:r>
      <w:r>
        <w:t>environment.</w:t>
      </w:r>
      <w:r>
        <w:rPr>
          <w:spacing w:val="34"/>
        </w:rPr>
        <w:t xml:space="preserve"> </w:t>
      </w:r>
      <w:r>
        <w:t>Examples</w:t>
      </w:r>
      <w:r>
        <w:rPr>
          <w:spacing w:val="-12"/>
        </w:rPr>
        <w:t xml:space="preserve"> </w:t>
      </w:r>
      <w:r>
        <w:t>include</w:t>
      </w:r>
      <w:r>
        <w:rPr>
          <w:spacing w:val="-12"/>
        </w:rPr>
        <w:t xml:space="preserve"> </w:t>
      </w:r>
      <w:r>
        <w:t>but</w:t>
      </w:r>
      <w:r>
        <w:rPr>
          <w:spacing w:val="-11"/>
        </w:rPr>
        <w:t xml:space="preserve"> </w:t>
      </w:r>
      <w:r>
        <w:t>are</w:t>
      </w:r>
      <w:r>
        <w:rPr>
          <w:spacing w:val="-12"/>
        </w:rPr>
        <w:t xml:space="preserve"> </w:t>
      </w:r>
      <w:r>
        <w:t>not</w:t>
      </w:r>
      <w:r>
        <w:rPr>
          <w:spacing w:val="-12"/>
        </w:rPr>
        <w:t xml:space="preserve"> </w:t>
      </w:r>
      <w:r>
        <w:t>limited</w:t>
      </w:r>
      <w:r>
        <w:rPr>
          <w:spacing w:val="-12"/>
        </w:rPr>
        <w:t xml:space="preserve"> </w:t>
      </w:r>
      <w:r>
        <w:t>to</w:t>
      </w:r>
      <w:r>
        <w:rPr>
          <w:spacing w:val="-12"/>
        </w:rPr>
        <w:t xml:space="preserve"> </w:t>
      </w:r>
      <w:r>
        <w:t xml:space="preserve">biomedical </w:t>
      </w:r>
      <w:r>
        <w:rPr>
          <w:spacing w:val="-2"/>
        </w:rPr>
        <w:t>(“Red</w:t>
      </w:r>
      <w:r>
        <w:rPr>
          <w:spacing w:val="-13"/>
        </w:rPr>
        <w:t xml:space="preserve"> </w:t>
      </w:r>
      <w:r>
        <w:rPr>
          <w:spacing w:val="-2"/>
        </w:rPr>
        <w:t>Bag”)</w:t>
      </w:r>
      <w:r>
        <w:rPr>
          <w:spacing w:val="-12"/>
        </w:rPr>
        <w:t xml:space="preserve"> </w:t>
      </w:r>
      <w:r>
        <w:rPr>
          <w:spacing w:val="-2"/>
        </w:rPr>
        <w:t>waste,</w:t>
      </w:r>
      <w:r>
        <w:rPr>
          <w:spacing w:val="-12"/>
        </w:rPr>
        <w:t xml:space="preserve"> </w:t>
      </w:r>
      <w:r>
        <w:rPr>
          <w:spacing w:val="-2"/>
        </w:rPr>
        <w:t>motorized</w:t>
      </w:r>
      <w:r>
        <w:rPr>
          <w:spacing w:val="-13"/>
        </w:rPr>
        <w:t xml:space="preserve"> </w:t>
      </w:r>
      <w:r>
        <w:rPr>
          <w:spacing w:val="-2"/>
        </w:rPr>
        <w:t>or</w:t>
      </w:r>
      <w:r>
        <w:rPr>
          <w:spacing w:val="-12"/>
        </w:rPr>
        <w:t xml:space="preserve"> </w:t>
      </w:r>
      <w:r>
        <w:rPr>
          <w:spacing w:val="-2"/>
        </w:rPr>
        <w:t>rechargeable-battery-operated</w:t>
      </w:r>
      <w:r>
        <w:rPr>
          <w:spacing w:val="-12"/>
        </w:rPr>
        <w:t xml:space="preserve"> </w:t>
      </w:r>
      <w:r>
        <w:rPr>
          <w:spacing w:val="-2"/>
        </w:rPr>
        <w:t>devices,</w:t>
      </w:r>
      <w:r>
        <w:rPr>
          <w:spacing w:val="-12"/>
        </w:rPr>
        <w:t xml:space="preserve"> </w:t>
      </w:r>
      <w:r>
        <w:rPr>
          <w:spacing w:val="-2"/>
        </w:rPr>
        <w:t>Hazardous</w:t>
      </w:r>
      <w:r>
        <w:rPr>
          <w:spacing w:val="-13"/>
        </w:rPr>
        <w:t xml:space="preserve"> </w:t>
      </w:r>
      <w:r>
        <w:rPr>
          <w:spacing w:val="-2"/>
        </w:rPr>
        <w:t xml:space="preserve">Waste, </w:t>
      </w:r>
      <w:r>
        <w:t>and non-accepted Recyclables.</w:t>
      </w:r>
    </w:p>
    <w:p w14:paraId="483F2341" w14:textId="77777777" w:rsidR="00BD574F" w:rsidRDefault="00BD574F">
      <w:pPr>
        <w:pStyle w:val="BodyText"/>
        <w:kinsoku w:val="0"/>
        <w:overflowPunct w:val="0"/>
        <w:spacing w:before="159" w:line="259" w:lineRule="auto"/>
      </w:pPr>
      <w:r>
        <w:rPr>
          <w:b/>
          <w:bCs/>
          <w:spacing w:val="-2"/>
        </w:rPr>
        <w:t>Walk-Up</w:t>
      </w:r>
      <w:r>
        <w:rPr>
          <w:b/>
          <w:bCs/>
          <w:spacing w:val="-9"/>
        </w:rPr>
        <w:t xml:space="preserve"> </w:t>
      </w:r>
      <w:r>
        <w:rPr>
          <w:b/>
          <w:bCs/>
          <w:spacing w:val="-2"/>
        </w:rPr>
        <w:t>Service</w:t>
      </w:r>
      <w:r>
        <w:rPr>
          <w:spacing w:val="-2"/>
        </w:rPr>
        <w:t>:</w:t>
      </w:r>
      <w:r>
        <w:rPr>
          <w:spacing w:val="40"/>
        </w:rPr>
        <w:t xml:space="preserve"> </w:t>
      </w:r>
      <w:r>
        <w:rPr>
          <w:spacing w:val="-2"/>
        </w:rPr>
        <w:t>Collection</w:t>
      </w:r>
      <w:r>
        <w:rPr>
          <w:spacing w:val="-9"/>
        </w:rPr>
        <w:t xml:space="preserve"> </w:t>
      </w:r>
      <w:r>
        <w:rPr>
          <w:spacing w:val="-2"/>
        </w:rPr>
        <w:t>of</w:t>
      </w:r>
      <w:r>
        <w:rPr>
          <w:spacing w:val="-9"/>
        </w:rPr>
        <w:t xml:space="preserve"> </w:t>
      </w:r>
      <w:r>
        <w:rPr>
          <w:spacing w:val="-2"/>
        </w:rPr>
        <w:t>Carts</w:t>
      </w:r>
      <w:r>
        <w:rPr>
          <w:spacing w:val="-9"/>
        </w:rPr>
        <w:t xml:space="preserve"> </w:t>
      </w:r>
      <w:r>
        <w:rPr>
          <w:spacing w:val="-2"/>
        </w:rPr>
        <w:t>from</w:t>
      </w:r>
      <w:r>
        <w:rPr>
          <w:spacing w:val="-9"/>
        </w:rPr>
        <w:t xml:space="preserve"> </w:t>
      </w:r>
      <w:r>
        <w:rPr>
          <w:spacing w:val="-2"/>
        </w:rPr>
        <w:t>a</w:t>
      </w:r>
      <w:r>
        <w:rPr>
          <w:spacing w:val="-9"/>
        </w:rPr>
        <w:t xml:space="preserve"> </w:t>
      </w:r>
      <w:r>
        <w:rPr>
          <w:spacing w:val="-2"/>
        </w:rPr>
        <w:t>location</w:t>
      </w:r>
      <w:r>
        <w:rPr>
          <w:spacing w:val="-9"/>
        </w:rPr>
        <w:t xml:space="preserve"> </w:t>
      </w:r>
      <w:r>
        <w:rPr>
          <w:spacing w:val="-2"/>
        </w:rPr>
        <w:t>other</w:t>
      </w:r>
      <w:r>
        <w:rPr>
          <w:spacing w:val="-9"/>
        </w:rPr>
        <w:t xml:space="preserve"> </w:t>
      </w:r>
      <w:r>
        <w:rPr>
          <w:spacing w:val="-2"/>
        </w:rPr>
        <w:t>than</w:t>
      </w:r>
      <w:r>
        <w:rPr>
          <w:spacing w:val="-9"/>
        </w:rPr>
        <w:t xml:space="preserve"> </w:t>
      </w:r>
      <w:r>
        <w:rPr>
          <w:spacing w:val="-2"/>
        </w:rPr>
        <w:t>the</w:t>
      </w:r>
      <w:r>
        <w:rPr>
          <w:spacing w:val="-10"/>
        </w:rPr>
        <w:t xml:space="preserve"> </w:t>
      </w:r>
      <w:r>
        <w:rPr>
          <w:spacing w:val="-2"/>
        </w:rPr>
        <w:t>Collection</w:t>
      </w:r>
      <w:r>
        <w:rPr>
          <w:spacing w:val="-9"/>
        </w:rPr>
        <w:t xml:space="preserve"> </w:t>
      </w:r>
      <w:r>
        <w:rPr>
          <w:spacing w:val="-2"/>
        </w:rPr>
        <w:t>Location</w:t>
      </w:r>
      <w:r>
        <w:rPr>
          <w:spacing w:val="-9"/>
        </w:rPr>
        <w:t xml:space="preserve"> </w:t>
      </w:r>
      <w:r>
        <w:rPr>
          <w:spacing w:val="-2"/>
        </w:rPr>
        <w:t xml:space="preserve">to </w:t>
      </w:r>
      <w:r>
        <w:t>accommodate</w:t>
      </w:r>
      <w:r>
        <w:rPr>
          <w:spacing w:val="-6"/>
        </w:rPr>
        <w:t xml:space="preserve"> </w:t>
      </w:r>
      <w:r>
        <w:t>less</w:t>
      </w:r>
      <w:r>
        <w:rPr>
          <w:spacing w:val="-6"/>
        </w:rPr>
        <w:t xml:space="preserve"> </w:t>
      </w:r>
      <w:r>
        <w:t>abled</w:t>
      </w:r>
      <w:r>
        <w:rPr>
          <w:spacing w:val="-6"/>
        </w:rPr>
        <w:t xml:space="preserve"> </w:t>
      </w:r>
      <w:r>
        <w:t>persons</w:t>
      </w:r>
      <w:r>
        <w:rPr>
          <w:spacing w:val="-5"/>
        </w:rPr>
        <w:t xml:space="preserve"> </w:t>
      </w:r>
      <w:r>
        <w:t>that</w:t>
      </w:r>
      <w:r>
        <w:rPr>
          <w:spacing w:val="-6"/>
        </w:rPr>
        <w:t xml:space="preserve"> </w:t>
      </w:r>
      <w:r>
        <w:t>is</w:t>
      </w:r>
      <w:r>
        <w:rPr>
          <w:spacing w:val="-6"/>
        </w:rPr>
        <w:t xml:space="preserve"> </w:t>
      </w:r>
      <w:r>
        <w:t>identified</w:t>
      </w:r>
      <w:r>
        <w:rPr>
          <w:spacing w:val="-6"/>
        </w:rPr>
        <w:t xml:space="preserve"> </w:t>
      </w:r>
      <w:r>
        <w:t>by</w:t>
      </w:r>
      <w:r>
        <w:rPr>
          <w:spacing w:val="-6"/>
        </w:rPr>
        <w:t xml:space="preserve"> </w:t>
      </w:r>
      <w:r>
        <w:t>the</w:t>
      </w:r>
      <w:r>
        <w:rPr>
          <w:spacing w:val="-5"/>
        </w:rPr>
        <w:t xml:space="preserve"> </w:t>
      </w:r>
      <w:r>
        <w:t>City.</w:t>
      </w:r>
      <w:r>
        <w:rPr>
          <w:spacing w:val="-5"/>
        </w:rPr>
        <w:t xml:space="preserve"> </w:t>
      </w:r>
      <w:r>
        <w:t>Walk-Up</w:t>
      </w:r>
      <w:r>
        <w:rPr>
          <w:spacing w:val="-6"/>
        </w:rPr>
        <w:t xml:space="preserve"> </w:t>
      </w:r>
      <w:r>
        <w:t>Service</w:t>
      </w:r>
      <w:r>
        <w:rPr>
          <w:spacing w:val="-6"/>
        </w:rPr>
        <w:t xml:space="preserve"> </w:t>
      </w:r>
      <w:r>
        <w:t>may</w:t>
      </w:r>
      <w:r>
        <w:rPr>
          <w:spacing w:val="-6"/>
        </w:rPr>
        <w:t xml:space="preserve"> </w:t>
      </w:r>
      <w:r>
        <w:t>be provided on a temporary or permanent basis.</w:t>
      </w:r>
    </w:p>
    <w:p w14:paraId="393850DA" w14:textId="77777777" w:rsidR="00BD574F" w:rsidRDefault="00BD574F">
      <w:pPr>
        <w:pStyle w:val="BodyText"/>
        <w:kinsoku w:val="0"/>
        <w:overflowPunct w:val="0"/>
        <w:spacing w:before="159" w:line="259" w:lineRule="auto"/>
        <w:ind w:right="462"/>
      </w:pPr>
      <w:r>
        <w:rPr>
          <w:b/>
          <w:bCs/>
          <w:spacing w:val="-2"/>
        </w:rPr>
        <w:t>Yard</w:t>
      </w:r>
      <w:r>
        <w:rPr>
          <w:b/>
          <w:bCs/>
          <w:spacing w:val="-7"/>
        </w:rPr>
        <w:t xml:space="preserve"> </w:t>
      </w:r>
      <w:r>
        <w:rPr>
          <w:b/>
          <w:bCs/>
          <w:spacing w:val="-2"/>
        </w:rPr>
        <w:t>Waste</w:t>
      </w:r>
      <w:r>
        <w:rPr>
          <w:spacing w:val="-2"/>
        </w:rPr>
        <w:t>:</w:t>
      </w:r>
      <w:r>
        <w:rPr>
          <w:spacing w:val="40"/>
        </w:rPr>
        <w:t xml:space="preserve"> </w:t>
      </w:r>
      <w:r>
        <w:rPr>
          <w:spacing w:val="-2"/>
        </w:rPr>
        <w:t>As</w:t>
      </w:r>
      <w:r>
        <w:rPr>
          <w:spacing w:val="-7"/>
        </w:rPr>
        <w:t xml:space="preserve"> </w:t>
      </w:r>
      <w:r>
        <w:rPr>
          <w:spacing w:val="-2"/>
        </w:rPr>
        <w:t>defined</w:t>
      </w:r>
      <w:r>
        <w:rPr>
          <w:spacing w:val="-7"/>
        </w:rPr>
        <w:t xml:space="preserve"> </w:t>
      </w:r>
      <w:r>
        <w:rPr>
          <w:spacing w:val="-2"/>
        </w:rPr>
        <w:t>in</w:t>
      </w:r>
      <w:r>
        <w:rPr>
          <w:spacing w:val="-7"/>
        </w:rPr>
        <w:t xml:space="preserve"> </w:t>
      </w:r>
      <w:r>
        <w:rPr>
          <w:spacing w:val="-2"/>
        </w:rPr>
        <w:t>Minnesota</w:t>
      </w:r>
      <w:r>
        <w:rPr>
          <w:spacing w:val="-7"/>
        </w:rPr>
        <w:t xml:space="preserve"> </w:t>
      </w:r>
      <w:r>
        <w:rPr>
          <w:spacing w:val="-2"/>
        </w:rPr>
        <w:t>Statutes,</w:t>
      </w:r>
      <w:r>
        <w:rPr>
          <w:spacing w:val="-7"/>
        </w:rPr>
        <w:t xml:space="preserve"> </w:t>
      </w:r>
      <w:r>
        <w:rPr>
          <w:spacing w:val="-2"/>
        </w:rPr>
        <w:t>grass</w:t>
      </w:r>
      <w:r>
        <w:rPr>
          <w:spacing w:val="-7"/>
        </w:rPr>
        <w:t xml:space="preserve"> </w:t>
      </w:r>
      <w:r>
        <w:rPr>
          <w:spacing w:val="-2"/>
        </w:rPr>
        <w:t>trimmings,</w:t>
      </w:r>
      <w:r>
        <w:rPr>
          <w:spacing w:val="-7"/>
        </w:rPr>
        <w:t xml:space="preserve"> </w:t>
      </w:r>
      <w:r>
        <w:rPr>
          <w:spacing w:val="-2"/>
        </w:rPr>
        <w:t>leaves,</w:t>
      </w:r>
      <w:r>
        <w:rPr>
          <w:spacing w:val="-7"/>
        </w:rPr>
        <w:t xml:space="preserve"> </w:t>
      </w:r>
      <w:r>
        <w:rPr>
          <w:spacing w:val="-2"/>
        </w:rPr>
        <w:t>home,</w:t>
      </w:r>
      <w:r>
        <w:rPr>
          <w:spacing w:val="-7"/>
        </w:rPr>
        <w:t xml:space="preserve"> </w:t>
      </w:r>
      <w:r>
        <w:rPr>
          <w:spacing w:val="-2"/>
        </w:rPr>
        <w:t>and</w:t>
      </w:r>
      <w:r>
        <w:rPr>
          <w:spacing w:val="-7"/>
        </w:rPr>
        <w:t xml:space="preserve"> </w:t>
      </w:r>
      <w:r>
        <w:rPr>
          <w:spacing w:val="-2"/>
        </w:rPr>
        <w:t xml:space="preserve">garden </w:t>
      </w:r>
      <w:r>
        <w:t>plant</w:t>
      </w:r>
      <w:r>
        <w:rPr>
          <w:spacing w:val="-9"/>
        </w:rPr>
        <w:t xml:space="preserve"> </w:t>
      </w:r>
      <w:r>
        <w:t>wastes,</w:t>
      </w:r>
      <w:r>
        <w:rPr>
          <w:spacing w:val="-9"/>
        </w:rPr>
        <w:t xml:space="preserve"> </w:t>
      </w:r>
      <w:r>
        <w:t>twigs,</w:t>
      </w:r>
      <w:r>
        <w:rPr>
          <w:spacing w:val="-9"/>
        </w:rPr>
        <w:t xml:space="preserve"> </w:t>
      </w:r>
      <w:r>
        <w:t>and</w:t>
      </w:r>
      <w:r>
        <w:rPr>
          <w:spacing w:val="-9"/>
        </w:rPr>
        <w:t xml:space="preserve"> </w:t>
      </w:r>
      <w:r>
        <w:t>branches</w:t>
      </w:r>
      <w:r>
        <w:rPr>
          <w:spacing w:val="-9"/>
        </w:rPr>
        <w:t xml:space="preserve"> </w:t>
      </w:r>
      <w:r>
        <w:t>less</w:t>
      </w:r>
      <w:r>
        <w:rPr>
          <w:spacing w:val="-9"/>
        </w:rPr>
        <w:t xml:space="preserve"> </w:t>
      </w:r>
      <w:r>
        <w:t>than</w:t>
      </w:r>
      <w:r>
        <w:rPr>
          <w:spacing w:val="-9"/>
        </w:rPr>
        <w:t xml:space="preserve"> </w:t>
      </w:r>
      <w:r>
        <w:t>four</w:t>
      </w:r>
      <w:r>
        <w:rPr>
          <w:spacing w:val="-9"/>
        </w:rPr>
        <w:t xml:space="preserve"> </w:t>
      </w:r>
      <w:r>
        <w:t>(4)</w:t>
      </w:r>
      <w:r>
        <w:rPr>
          <w:spacing w:val="-9"/>
        </w:rPr>
        <w:t xml:space="preserve"> </w:t>
      </w:r>
      <w:r>
        <w:t>inches</w:t>
      </w:r>
      <w:r>
        <w:rPr>
          <w:spacing w:val="-9"/>
        </w:rPr>
        <w:t xml:space="preserve"> </w:t>
      </w:r>
      <w:r>
        <w:t>in</w:t>
      </w:r>
      <w:r>
        <w:rPr>
          <w:spacing w:val="-9"/>
        </w:rPr>
        <w:t xml:space="preserve"> </w:t>
      </w:r>
      <w:r>
        <w:t>diameter</w:t>
      </w:r>
      <w:r>
        <w:rPr>
          <w:spacing w:val="-9"/>
        </w:rPr>
        <w:t xml:space="preserve"> </w:t>
      </w:r>
      <w:r>
        <w:t>and</w:t>
      </w:r>
      <w:r>
        <w:rPr>
          <w:spacing w:val="-9"/>
        </w:rPr>
        <w:t xml:space="preserve"> </w:t>
      </w:r>
      <w:r>
        <w:t>miscellaneous tree seeds and cones.</w:t>
      </w:r>
    </w:p>
    <w:p w14:paraId="408285AD" w14:textId="77777777" w:rsidR="00BD574F" w:rsidRDefault="00BD574F">
      <w:pPr>
        <w:pStyle w:val="BodyText"/>
        <w:kinsoku w:val="0"/>
        <w:overflowPunct w:val="0"/>
        <w:spacing w:before="159" w:line="259" w:lineRule="auto"/>
        <w:ind w:right="462"/>
        <w:sectPr w:rsidR="00BD574F">
          <w:pgSz w:w="12240" w:h="15840"/>
          <w:pgMar w:top="1880" w:right="920" w:bottom="880" w:left="700" w:header="721" w:footer="697" w:gutter="0"/>
          <w:cols w:space="720"/>
          <w:noEndnote/>
        </w:sectPr>
      </w:pPr>
    </w:p>
    <w:p w14:paraId="6A4F0673" w14:textId="77777777" w:rsidR="00BD574F" w:rsidRDefault="00BD574F">
      <w:pPr>
        <w:pStyle w:val="BodyText"/>
        <w:kinsoku w:val="0"/>
        <w:overflowPunct w:val="0"/>
        <w:spacing w:before="46"/>
        <w:ind w:left="0"/>
        <w:rPr>
          <w:sz w:val="20"/>
          <w:szCs w:val="20"/>
        </w:rPr>
      </w:pPr>
    </w:p>
    <w:p w14:paraId="74B76A5A" w14:textId="043B32D5" w:rsidR="00BD574F" w:rsidRDefault="00C36344">
      <w:pPr>
        <w:pStyle w:val="BodyText"/>
        <w:kinsoku w:val="0"/>
        <w:overflowPunct w:val="0"/>
        <w:spacing w:line="20" w:lineRule="exact"/>
        <w:ind w:left="710"/>
        <w:rPr>
          <w:sz w:val="2"/>
          <w:szCs w:val="2"/>
        </w:rPr>
      </w:pPr>
      <w:r>
        <w:rPr>
          <w:noProof/>
          <w:sz w:val="2"/>
          <w:szCs w:val="2"/>
        </w:rPr>
        <mc:AlternateContent>
          <mc:Choice Requires="wpg">
            <w:drawing>
              <wp:inline distT="0" distB="0" distL="0" distR="0" wp14:anchorId="629BE51C" wp14:editId="2CCB0994">
                <wp:extent cx="5982335" cy="12700"/>
                <wp:effectExtent l="0" t="2540" r="0" b="0"/>
                <wp:docPr id="15"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16" name="Freeform 129"/>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B95765" id="Group 128"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">
                <v:shape id="Freeform 129"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" path="m9420,l,,,9r9420,l9420,xe" fillcolor="black" stroked="f">
                  <v:path arrowok="t" o:connecttype="custom" o:connectlocs="9420,0;0,0;0,9;9420,9;9420,0" o:connectangles="0,0,0,0,0"/>
                </v:shape>
                <w10:anchorlock/>
              </v:group>
            </w:pict>
          </mc:Fallback>
        </mc:AlternateContent>
      </w:r>
    </w:p>
    <w:p w14:paraId="3B77F336" w14:textId="77777777" w:rsidR="00BD574F" w:rsidRDefault="00BD574F">
      <w:pPr>
        <w:pStyle w:val="BodyText"/>
        <w:kinsoku w:val="0"/>
        <w:overflowPunct w:val="0"/>
        <w:spacing w:before="12"/>
        <w:ind w:left="740"/>
        <w:rPr>
          <w:rFonts w:ascii="Arial" w:hAnsi="Arial" w:cs="Arial"/>
          <w:spacing w:val="-4"/>
          <w:sz w:val="28"/>
          <w:szCs w:val="28"/>
        </w:rPr>
      </w:pPr>
      <w:r>
        <w:rPr>
          <w:rFonts w:ascii="Arial" w:hAnsi="Arial" w:cs="Arial"/>
          <w:sz w:val="28"/>
          <w:szCs w:val="28"/>
        </w:rPr>
        <w:t>Attachment</w:t>
      </w:r>
      <w:r>
        <w:rPr>
          <w:rFonts w:ascii="Arial" w:hAnsi="Arial" w:cs="Arial"/>
          <w:spacing w:val="24"/>
          <w:sz w:val="28"/>
          <w:szCs w:val="28"/>
        </w:rPr>
        <w:t xml:space="preserve"> </w:t>
      </w:r>
      <w:r>
        <w:rPr>
          <w:rFonts w:ascii="Arial" w:hAnsi="Arial" w:cs="Arial"/>
          <w:sz w:val="28"/>
          <w:szCs w:val="28"/>
        </w:rPr>
        <w:t>3</w:t>
      </w:r>
      <w:r>
        <w:rPr>
          <w:rFonts w:ascii="Arial" w:hAnsi="Arial" w:cs="Arial"/>
          <w:spacing w:val="24"/>
          <w:sz w:val="28"/>
          <w:szCs w:val="28"/>
        </w:rPr>
        <w:t xml:space="preserve"> </w:t>
      </w:r>
      <w:r>
        <w:rPr>
          <w:rFonts w:ascii="Arial" w:hAnsi="Arial" w:cs="Arial"/>
          <w:sz w:val="28"/>
          <w:szCs w:val="28"/>
        </w:rPr>
        <w:t>Collection</w:t>
      </w:r>
      <w:r>
        <w:rPr>
          <w:rFonts w:ascii="Arial" w:hAnsi="Arial" w:cs="Arial"/>
          <w:spacing w:val="24"/>
          <w:sz w:val="28"/>
          <w:szCs w:val="28"/>
        </w:rPr>
        <w:t xml:space="preserve"> </w:t>
      </w:r>
      <w:r>
        <w:rPr>
          <w:rFonts w:ascii="Arial" w:hAnsi="Arial" w:cs="Arial"/>
          <w:spacing w:val="-4"/>
          <w:sz w:val="28"/>
          <w:szCs w:val="28"/>
        </w:rPr>
        <w:t>Zones</w:t>
      </w:r>
    </w:p>
    <w:p w14:paraId="03BA237B" w14:textId="77777777" w:rsidR="00BD574F" w:rsidRDefault="00BD574F">
      <w:pPr>
        <w:pStyle w:val="BodyText"/>
        <w:kinsoku w:val="0"/>
        <w:overflowPunct w:val="0"/>
        <w:ind w:left="0"/>
        <w:rPr>
          <w:rFonts w:ascii="Arial" w:hAnsi="Arial" w:cs="Arial"/>
          <w:sz w:val="20"/>
          <w:szCs w:val="20"/>
        </w:rPr>
      </w:pPr>
    </w:p>
    <w:p w14:paraId="16EFD664" w14:textId="77777777" w:rsidR="00BD574F" w:rsidRDefault="00BD574F">
      <w:pPr>
        <w:pStyle w:val="BodyText"/>
        <w:kinsoku w:val="0"/>
        <w:overflowPunct w:val="0"/>
        <w:ind w:left="0"/>
        <w:rPr>
          <w:rFonts w:ascii="Arial" w:hAnsi="Arial" w:cs="Arial"/>
          <w:sz w:val="20"/>
          <w:szCs w:val="20"/>
        </w:rPr>
      </w:pPr>
    </w:p>
    <w:p w14:paraId="0A00705B" w14:textId="352CECB2" w:rsidR="00BD574F" w:rsidRDefault="00C36344">
      <w:pPr>
        <w:pStyle w:val="BodyText"/>
        <w:kinsoku w:val="0"/>
        <w:overflowPunct w:val="0"/>
        <w:spacing w:before="224"/>
        <w:ind w:left="0"/>
        <w:rPr>
          <w:rFonts w:ascii="Arial" w:hAnsi="Arial" w:cs="Arial"/>
          <w:sz w:val="20"/>
          <w:szCs w:val="20"/>
        </w:rPr>
      </w:pPr>
      <w:r>
        <w:rPr>
          <w:noProof/>
        </w:rPr>
        <mc:AlternateContent>
          <mc:Choice Requires="wps">
            <w:drawing>
              <wp:anchor distT="0" distB="0" distL="0" distR="0" simplePos="0" relativeHeight="28" behindDoc="0" locked="0" layoutInCell="0" allowOverlap="1" wp14:anchorId="11B13EAA" wp14:editId="4A3D853A">
                <wp:simplePos x="0" y="0"/>
                <wp:positionH relativeFrom="page">
                  <wp:posOffset>914400</wp:posOffset>
                </wp:positionH>
                <wp:positionV relativeFrom="paragraph">
                  <wp:posOffset>303530</wp:posOffset>
                </wp:positionV>
                <wp:extent cx="5905500" cy="4102100"/>
                <wp:effectExtent l="0" t="0" r="0" b="0"/>
                <wp:wrapTopAndBottom/>
                <wp:docPr id="1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10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EED5" w14:textId="62445DB0" w:rsidR="00BD574F" w:rsidRDefault="00C36344">
                            <w:pPr>
                              <w:widowControl/>
                              <w:autoSpaceDE/>
                              <w:autoSpaceDN/>
                              <w:adjustRightInd/>
                              <w:spacing w:line="64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D7612" wp14:editId="29E5719D">
                                  <wp:extent cx="5905500" cy="410527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4105275"/>
                                          </a:xfrm>
                                          <a:prstGeom prst="rect">
                                            <a:avLst/>
                                          </a:prstGeom>
                                          <a:noFill/>
                                          <a:ln>
                                            <a:noFill/>
                                          </a:ln>
                                        </pic:spPr>
                                      </pic:pic>
                                    </a:graphicData>
                                  </a:graphic>
                                </wp:inline>
                              </w:drawing>
                            </w:r>
                          </w:p>
                          <w:p w14:paraId="786E6939" w14:textId="77777777" w:rsidR="00BD574F" w:rsidRDefault="00BD574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13EAA" id="Rectangle 70" o:spid="_x0000_s1026" style="position:absolute;margin-left:1in;margin-top:23.9pt;width:465pt;height:323pt;z-index: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" o:allowincell="f" filled="f" stroked="f">
                <v:textbox inset="0,0,0,0">
                  <w:txbxContent>
                    <w:p w14:paraId="7883EED5" w14:textId="62445DB0" w:rsidR="00BD574F" w:rsidRDefault="00C36344">
                      <w:pPr>
                        <w:widowControl/>
                        <w:autoSpaceDE/>
                        <w:autoSpaceDN/>
                        <w:adjustRightInd/>
                        <w:spacing w:line="64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D7612" wp14:editId="29E5719D">
                            <wp:extent cx="5905500" cy="410527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4105275"/>
                                    </a:xfrm>
                                    <a:prstGeom prst="rect">
                                      <a:avLst/>
                                    </a:prstGeom>
                                    <a:noFill/>
                                    <a:ln>
                                      <a:noFill/>
                                    </a:ln>
                                  </pic:spPr>
                                </pic:pic>
                              </a:graphicData>
                            </a:graphic>
                          </wp:inline>
                        </w:drawing>
                      </w:r>
                    </w:p>
                    <w:p w14:paraId="786E6939" w14:textId="77777777" w:rsidR="00BD574F" w:rsidRDefault="00BD574F">
                      <w:pPr>
                        <w:rPr>
                          <w:rFonts w:ascii="Times New Roman" w:hAnsi="Times New Roman" w:cs="Times New Roman"/>
                          <w:sz w:val="24"/>
                          <w:szCs w:val="24"/>
                        </w:rPr>
                      </w:pPr>
                    </w:p>
                  </w:txbxContent>
                </v:textbox>
                <w10:wrap type="topAndBottom" anchorx="page"/>
              </v:rect>
            </w:pict>
          </mc:Fallback>
        </mc:AlternateContent>
      </w:r>
    </w:p>
    <w:p w14:paraId="4DE3051C" w14:textId="77777777" w:rsidR="00BD574F" w:rsidRDefault="00BD574F">
      <w:pPr>
        <w:pStyle w:val="BodyText"/>
        <w:kinsoku w:val="0"/>
        <w:overflowPunct w:val="0"/>
        <w:spacing w:before="224"/>
        <w:ind w:left="0"/>
        <w:rPr>
          <w:rFonts w:ascii="Arial" w:hAnsi="Arial" w:cs="Arial"/>
          <w:sz w:val="20"/>
          <w:szCs w:val="20"/>
        </w:rPr>
        <w:sectPr w:rsidR="00BD574F">
          <w:pgSz w:w="12240" w:h="15840"/>
          <w:pgMar w:top="1880" w:right="920" w:bottom="880" w:left="700" w:header="721" w:footer="697" w:gutter="0"/>
          <w:cols w:space="720"/>
          <w:noEndnote/>
        </w:sectPr>
      </w:pPr>
    </w:p>
    <w:p w14:paraId="1947E9E7" w14:textId="77777777" w:rsidR="00BD574F" w:rsidRDefault="00BD574F">
      <w:pPr>
        <w:pStyle w:val="BodyText"/>
        <w:kinsoku w:val="0"/>
        <w:overflowPunct w:val="0"/>
        <w:spacing w:before="88"/>
        <w:ind w:left="0"/>
        <w:rPr>
          <w:rFonts w:ascii="Arial" w:hAnsi="Arial" w:cs="Arial"/>
          <w:sz w:val="20"/>
          <w:szCs w:val="20"/>
        </w:rPr>
      </w:pPr>
    </w:p>
    <w:p w14:paraId="76E4F784" w14:textId="53C84D32" w:rsidR="00BD574F" w:rsidRDefault="00C36344">
      <w:pPr>
        <w:pStyle w:val="BodyText"/>
        <w:kinsoku w:val="0"/>
        <w:overflowPunct w:val="0"/>
        <w:spacing w:line="20" w:lineRule="exact"/>
        <w:ind w:left="710"/>
        <w:rPr>
          <w:rFonts w:ascii="Arial" w:hAnsi="Arial" w:cs="Arial"/>
          <w:sz w:val="2"/>
          <w:szCs w:val="2"/>
        </w:rPr>
      </w:pPr>
      <w:r>
        <w:rPr>
          <w:rFonts w:ascii="Arial" w:hAnsi="Arial" w:cs="Arial"/>
          <w:noProof/>
          <w:sz w:val="2"/>
          <w:szCs w:val="2"/>
        </w:rPr>
        <mc:AlternateContent>
          <mc:Choice Requires="wpg">
            <w:drawing>
              <wp:inline distT="0" distB="0" distL="0" distR="0" wp14:anchorId="2252C4D3" wp14:editId="32DC9837">
                <wp:extent cx="5982335" cy="12700"/>
                <wp:effectExtent l="0" t="2540" r="0" b="0"/>
                <wp:docPr id="1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12700"/>
                          <a:chOff x="0" y="0"/>
                          <a:chExt cx="9421" cy="20"/>
                        </a:xfrm>
                      </wpg:grpSpPr>
                      <wps:wsp>
                        <wps:cNvPr id="13" name="Freeform 131"/>
                        <wps:cNvSpPr>
                          <a:spLocks/>
                        </wps:cNvSpPr>
                        <wps:spPr bwMode="auto">
                          <a:xfrm>
                            <a:off x="0" y="0"/>
                            <a:ext cx="9421" cy="1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71FB18" id="Group 130" o:spid="_x0000_s1026" style="width:471.05pt;height:1pt;mso-position-horizontal-relative:char;mso-position-vertical-relative:line" coordsize="9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">
                <v:shape id="Freeform 131" o:spid="_x0000_s1027" style="position:absolute;width:9421;height:10;visibility:visible;mso-wrap-style:square;v-text-anchor:top" coordsize="9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" path="m9420,l,,,9r9420,l9420,xe" fillcolor="black" stroked="f">
                  <v:path arrowok="t" o:connecttype="custom" o:connectlocs="9420,0;0,0;0,9;9420,9;9420,0" o:connectangles="0,0,0,0,0"/>
                </v:shape>
                <w10:anchorlock/>
              </v:group>
            </w:pict>
          </mc:Fallback>
        </mc:AlternateContent>
      </w:r>
    </w:p>
    <w:p w14:paraId="48F8706C" w14:textId="77777777" w:rsidR="00BD574F" w:rsidRDefault="00BD574F">
      <w:pPr>
        <w:pStyle w:val="BodyText"/>
        <w:kinsoku w:val="0"/>
        <w:overflowPunct w:val="0"/>
        <w:spacing w:before="12"/>
        <w:ind w:left="740"/>
        <w:rPr>
          <w:rFonts w:ascii="Arial" w:hAnsi="Arial" w:cs="Arial"/>
          <w:spacing w:val="-2"/>
          <w:w w:val="105"/>
          <w:sz w:val="28"/>
          <w:szCs w:val="28"/>
        </w:rPr>
      </w:pPr>
      <w:r>
        <w:rPr>
          <w:rFonts w:ascii="Arial" w:hAnsi="Arial" w:cs="Arial"/>
          <w:w w:val="105"/>
          <w:sz w:val="28"/>
          <w:szCs w:val="28"/>
        </w:rPr>
        <w:t>Attachment</w:t>
      </w:r>
      <w:r>
        <w:rPr>
          <w:rFonts w:ascii="Arial" w:hAnsi="Arial" w:cs="Arial"/>
          <w:spacing w:val="-21"/>
          <w:w w:val="105"/>
          <w:sz w:val="28"/>
          <w:szCs w:val="28"/>
        </w:rPr>
        <w:t xml:space="preserve"> </w:t>
      </w:r>
      <w:r>
        <w:rPr>
          <w:rFonts w:ascii="Arial" w:hAnsi="Arial" w:cs="Arial"/>
          <w:w w:val="105"/>
          <w:sz w:val="28"/>
          <w:szCs w:val="28"/>
        </w:rPr>
        <w:t>4.</w:t>
      </w:r>
      <w:r>
        <w:rPr>
          <w:rFonts w:ascii="Arial" w:hAnsi="Arial" w:cs="Arial"/>
          <w:spacing w:val="24"/>
          <w:w w:val="105"/>
          <w:sz w:val="28"/>
          <w:szCs w:val="28"/>
        </w:rPr>
        <w:t xml:space="preserve"> </w:t>
      </w:r>
      <w:r>
        <w:rPr>
          <w:rFonts w:ascii="Arial" w:hAnsi="Arial" w:cs="Arial"/>
          <w:w w:val="105"/>
          <w:sz w:val="28"/>
          <w:szCs w:val="28"/>
        </w:rPr>
        <w:t>Accepted</w:t>
      </w:r>
      <w:r>
        <w:rPr>
          <w:rFonts w:ascii="Arial" w:hAnsi="Arial" w:cs="Arial"/>
          <w:spacing w:val="-21"/>
          <w:w w:val="105"/>
          <w:sz w:val="28"/>
          <w:szCs w:val="28"/>
        </w:rPr>
        <w:t xml:space="preserve"> </w:t>
      </w:r>
      <w:r>
        <w:rPr>
          <w:rFonts w:ascii="Arial" w:hAnsi="Arial" w:cs="Arial"/>
          <w:spacing w:val="-2"/>
          <w:w w:val="105"/>
          <w:sz w:val="28"/>
          <w:szCs w:val="28"/>
        </w:rPr>
        <w:t>Recyclables</w:t>
      </w:r>
    </w:p>
    <w:p w14:paraId="7DFDC79B" w14:textId="77777777" w:rsidR="00BD574F" w:rsidRDefault="00BD574F">
      <w:pPr>
        <w:pStyle w:val="BodyText"/>
        <w:kinsoku w:val="0"/>
        <w:overflowPunct w:val="0"/>
        <w:spacing w:before="55" w:line="259" w:lineRule="auto"/>
        <w:ind w:left="740" w:right="671"/>
        <w:rPr>
          <w:spacing w:val="-2"/>
        </w:rPr>
      </w:pPr>
      <w:r>
        <w:t>The Contractor</w:t>
      </w:r>
      <w:r>
        <w:rPr>
          <w:spacing w:val="33"/>
        </w:rPr>
        <w:t xml:space="preserve"> </w:t>
      </w:r>
      <w:r>
        <w:t>will</w:t>
      </w:r>
      <w:r>
        <w:rPr>
          <w:spacing w:val="31"/>
        </w:rPr>
        <w:t xml:space="preserve"> </w:t>
      </w:r>
      <w:r>
        <w:t>collect</w:t>
      </w:r>
      <w:r>
        <w:rPr>
          <w:spacing w:val="30"/>
        </w:rPr>
        <w:t xml:space="preserve"> </w:t>
      </w:r>
      <w:r>
        <w:t>Recyclable</w:t>
      </w:r>
      <w:r>
        <w:rPr>
          <w:spacing w:val="34"/>
        </w:rPr>
        <w:t xml:space="preserve"> </w:t>
      </w:r>
      <w:r>
        <w:t>Materials</w:t>
      </w:r>
      <w:r>
        <w:rPr>
          <w:spacing w:val="29"/>
        </w:rPr>
        <w:t xml:space="preserve"> </w:t>
      </w:r>
      <w:r>
        <w:t>listed</w:t>
      </w:r>
      <w:r>
        <w:rPr>
          <w:spacing w:val="28"/>
        </w:rPr>
        <w:t xml:space="preserve"> </w:t>
      </w:r>
      <w:r>
        <w:t>in Table</w:t>
      </w:r>
      <w:r>
        <w:rPr>
          <w:spacing w:val="32"/>
        </w:rPr>
        <w:t xml:space="preserve"> </w:t>
      </w:r>
      <w:r>
        <w:t>1.</w:t>
      </w:r>
      <w:r>
        <w:rPr>
          <w:spacing w:val="80"/>
        </w:rPr>
        <w:t xml:space="preserve"> </w:t>
      </w:r>
      <w:r>
        <w:t>The</w:t>
      </w:r>
      <w:r>
        <w:rPr>
          <w:spacing w:val="27"/>
        </w:rPr>
        <w:t xml:space="preserve"> </w:t>
      </w:r>
      <w:r>
        <w:t>City retains the right to make additions</w:t>
      </w:r>
      <w:r>
        <w:rPr>
          <w:spacing w:val="40"/>
        </w:rPr>
        <w:t xml:space="preserve"> </w:t>
      </w:r>
      <w:r>
        <w:t>or deletions to the list of recyclable</w:t>
      </w:r>
      <w:r>
        <w:rPr>
          <w:spacing w:val="40"/>
        </w:rPr>
        <w:t xml:space="preserve"> </w:t>
      </w:r>
      <w:r>
        <w:t>materials</w:t>
      </w:r>
      <w:r>
        <w:rPr>
          <w:spacing w:val="40"/>
        </w:rPr>
        <w:t xml:space="preserve"> </w:t>
      </w:r>
      <w:r>
        <w:t>in the</w:t>
      </w:r>
      <w:r>
        <w:rPr>
          <w:spacing w:val="40"/>
        </w:rPr>
        <w:t xml:space="preserve"> </w:t>
      </w:r>
      <w:r>
        <w:rPr>
          <w:spacing w:val="-2"/>
        </w:rPr>
        <w:t>Agreement.</w:t>
      </w:r>
    </w:p>
    <w:p w14:paraId="0BDF867D" w14:textId="77777777" w:rsidR="00BD574F" w:rsidRDefault="00BD574F">
      <w:pPr>
        <w:pStyle w:val="BodyText"/>
        <w:kinsoku w:val="0"/>
        <w:overflowPunct w:val="0"/>
        <w:spacing w:before="8" w:after="1"/>
        <w:ind w:left="0"/>
        <w:rPr>
          <w:sz w:val="11"/>
          <w:szCs w:val="11"/>
        </w:rPr>
      </w:pPr>
    </w:p>
    <w:tbl>
      <w:tblPr>
        <w:tblW w:w="0" w:type="auto"/>
        <w:tblInd w:w="115" w:type="dxa"/>
        <w:tblLayout w:type="fixed"/>
        <w:tblCellMar>
          <w:left w:w="0" w:type="dxa"/>
          <w:right w:w="0" w:type="dxa"/>
        </w:tblCellMar>
        <w:tblLook w:val="0000" w:firstRow="0" w:lastRow="0" w:firstColumn="0" w:lastColumn="0" w:noHBand="0" w:noVBand="0"/>
      </w:tblPr>
      <w:tblGrid>
        <w:gridCol w:w="10402"/>
      </w:tblGrid>
      <w:tr w:rsidR="00BD574F" w14:paraId="7336784E" w14:textId="77777777">
        <w:trPr>
          <w:trHeight w:val="454"/>
        </w:trPr>
        <w:tc>
          <w:tcPr>
            <w:tcW w:w="10402" w:type="dxa"/>
            <w:tcBorders>
              <w:top w:val="single" w:sz="8" w:space="0" w:color="000000"/>
              <w:left w:val="single" w:sz="4" w:space="0" w:color="000000"/>
              <w:bottom w:val="single" w:sz="4" w:space="0" w:color="000000"/>
              <w:right w:val="single" w:sz="4" w:space="0" w:color="000000"/>
            </w:tcBorders>
          </w:tcPr>
          <w:p w14:paraId="19372295" w14:textId="77777777" w:rsidR="00BD574F" w:rsidRDefault="00BD574F">
            <w:pPr>
              <w:pStyle w:val="TableParagraph"/>
              <w:kinsoku w:val="0"/>
              <w:overflowPunct w:val="0"/>
              <w:ind w:left="4"/>
              <w:jc w:val="left"/>
              <w:rPr>
                <w:rFonts w:ascii="Noto Serif" w:hAnsi="Noto Serif" w:cs="Noto Serif"/>
                <w:b/>
                <w:bCs/>
                <w:spacing w:val="-2"/>
                <w:w w:val="90"/>
                <w:sz w:val="20"/>
                <w:szCs w:val="20"/>
              </w:rPr>
            </w:pPr>
            <w:r>
              <w:rPr>
                <w:rFonts w:ascii="Noto Serif" w:hAnsi="Noto Serif" w:cs="Noto Serif"/>
                <w:b/>
                <w:bCs/>
                <w:w w:val="90"/>
                <w:sz w:val="20"/>
                <w:szCs w:val="20"/>
              </w:rPr>
              <w:t>SINGLE</w:t>
            </w:r>
            <w:r>
              <w:rPr>
                <w:rFonts w:ascii="Noto Serif" w:hAnsi="Noto Serif" w:cs="Noto Serif"/>
                <w:b/>
                <w:bCs/>
                <w:spacing w:val="27"/>
                <w:sz w:val="20"/>
                <w:szCs w:val="20"/>
              </w:rPr>
              <w:t xml:space="preserve"> </w:t>
            </w:r>
            <w:r>
              <w:rPr>
                <w:rFonts w:ascii="Noto Serif" w:hAnsi="Noto Serif" w:cs="Noto Serif"/>
                <w:b/>
                <w:bCs/>
                <w:w w:val="90"/>
                <w:sz w:val="20"/>
                <w:szCs w:val="20"/>
              </w:rPr>
              <w:t>STREAM</w:t>
            </w:r>
            <w:r>
              <w:rPr>
                <w:rFonts w:ascii="Noto Serif" w:hAnsi="Noto Serif" w:cs="Noto Serif"/>
                <w:b/>
                <w:bCs/>
                <w:spacing w:val="33"/>
                <w:sz w:val="20"/>
                <w:szCs w:val="20"/>
              </w:rPr>
              <w:t xml:space="preserve"> </w:t>
            </w:r>
            <w:r>
              <w:rPr>
                <w:rFonts w:ascii="Noto Serif" w:hAnsi="Noto Serif" w:cs="Noto Serif"/>
                <w:b/>
                <w:bCs/>
                <w:spacing w:val="-2"/>
                <w:w w:val="90"/>
                <w:sz w:val="20"/>
                <w:szCs w:val="20"/>
              </w:rPr>
              <w:t>RECYCLABLES</w:t>
            </w:r>
          </w:p>
        </w:tc>
      </w:tr>
      <w:tr w:rsidR="00BD574F" w14:paraId="4A84ABCD" w14:textId="77777777">
        <w:trPr>
          <w:trHeight w:val="4994"/>
        </w:trPr>
        <w:tc>
          <w:tcPr>
            <w:tcW w:w="10402" w:type="dxa"/>
            <w:tcBorders>
              <w:top w:val="single" w:sz="4" w:space="0" w:color="000000"/>
              <w:left w:val="single" w:sz="4" w:space="0" w:color="000000"/>
              <w:bottom w:val="single" w:sz="4" w:space="0" w:color="000000"/>
              <w:right w:val="single" w:sz="4" w:space="0" w:color="000000"/>
            </w:tcBorders>
          </w:tcPr>
          <w:p w14:paraId="0BB241CC" w14:textId="77777777" w:rsidR="00BD574F" w:rsidRDefault="00BD574F">
            <w:pPr>
              <w:pStyle w:val="TableParagraph"/>
              <w:kinsoku w:val="0"/>
              <w:overflowPunct w:val="0"/>
              <w:spacing w:before="1"/>
              <w:ind w:left="4"/>
              <w:jc w:val="left"/>
              <w:rPr>
                <w:rFonts w:ascii="Noto Serif" w:hAnsi="Noto Serif" w:cs="Noto Serif"/>
                <w:b/>
                <w:bCs/>
                <w:spacing w:val="-2"/>
                <w:sz w:val="20"/>
                <w:szCs w:val="20"/>
              </w:rPr>
            </w:pPr>
            <w:r>
              <w:rPr>
                <w:rFonts w:ascii="Noto Serif" w:hAnsi="Noto Serif" w:cs="Noto Serif"/>
                <w:b/>
                <w:bCs/>
                <w:sz w:val="20"/>
                <w:szCs w:val="20"/>
              </w:rPr>
              <w:t>Paper</w:t>
            </w:r>
            <w:r>
              <w:rPr>
                <w:rFonts w:ascii="Noto Serif" w:hAnsi="Noto Serif" w:cs="Noto Serif"/>
                <w:b/>
                <w:bCs/>
                <w:spacing w:val="-11"/>
                <w:sz w:val="20"/>
                <w:szCs w:val="20"/>
              </w:rPr>
              <w:t xml:space="preserve"> </w:t>
            </w:r>
            <w:r>
              <w:rPr>
                <w:rFonts w:ascii="Noto Serif" w:hAnsi="Noto Serif" w:cs="Noto Serif"/>
                <w:b/>
                <w:bCs/>
                <w:spacing w:val="-2"/>
                <w:sz w:val="20"/>
                <w:szCs w:val="20"/>
              </w:rPr>
              <w:t>products:</w:t>
            </w:r>
          </w:p>
          <w:p w14:paraId="5092F385" w14:textId="77777777" w:rsidR="00BD574F" w:rsidRDefault="00BD574F">
            <w:pPr>
              <w:pStyle w:val="TableParagraph"/>
              <w:kinsoku w:val="0"/>
              <w:overflowPunct w:val="0"/>
              <w:spacing w:before="181"/>
              <w:ind w:left="4"/>
              <w:jc w:val="left"/>
              <w:rPr>
                <w:rFonts w:ascii="Noto Serif" w:hAnsi="Noto Serif" w:cs="Noto Serif"/>
                <w:spacing w:val="-4"/>
                <w:sz w:val="20"/>
                <w:szCs w:val="20"/>
              </w:rPr>
            </w:pPr>
            <w:r>
              <w:rPr>
                <w:rFonts w:ascii="Noto Serif" w:hAnsi="Noto Serif" w:cs="Noto Serif"/>
                <w:spacing w:val="-4"/>
                <w:sz w:val="20"/>
                <w:szCs w:val="20"/>
              </w:rPr>
              <w:t>Newspaper</w:t>
            </w:r>
            <w:r>
              <w:rPr>
                <w:rFonts w:ascii="Noto Serif" w:hAnsi="Noto Serif" w:cs="Noto Serif"/>
                <w:spacing w:val="-11"/>
                <w:sz w:val="20"/>
                <w:szCs w:val="20"/>
              </w:rPr>
              <w:t xml:space="preserve"> </w:t>
            </w:r>
            <w:r>
              <w:rPr>
                <w:rFonts w:ascii="Noto Serif" w:hAnsi="Noto Serif" w:cs="Noto Serif"/>
                <w:spacing w:val="-4"/>
                <w:sz w:val="20"/>
                <w:szCs w:val="20"/>
              </w:rPr>
              <w:t>(inserts</w:t>
            </w:r>
            <w:r>
              <w:rPr>
                <w:rFonts w:ascii="Noto Serif" w:hAnsi="Noto Serif" w:cs="Noto Serif"/>
                <w:spacing w:val="-8"/>
                <w:sz w:val="20"/>
                <w:szCs w:val="20"/>
              </w:rPr>
              <w:t xml:space="preserve"> </w:t>
            </w:r>
            <w:r>
              <w:rPr>
                <w:rFonts w:ascii="Noto Serif" w:hAnsi="Noto Serif" w:cs="Noto Serif"/>
                <w:spacing w:val="-4"/>
                <w:sz w:val="20"/>
                <w:szCs w:val="20"/>
              </w:rPr>
              <w:t>are</w:t>
            </w:r>
            <w:r>
              <w:rPr>
                <w:rFonts w:ascii="Noto Serif" w:hAnsi="Noto Serif" w:cs="Noto Serif"/>
                <w:spacing w:val="-10"/>
                <w:sz w:val="20"/>
                <w:szCs w:val="20"/>
              </w:rPr>
              <w:t xml:space="preserve"> </w:t>
            </w:r>
            <w:r>
              <w:rPr>
                <w:rFonts w:ascii="Noto Serif" w:hAnsi="Noto Serif" w:cs="Noto Serif"/>
                <w:spacing w:val="-4"/>
                <w:sz w:val="20"/>
                <w:szCs w:val="20"/>
              </w:rPr>
              <w:t>acceptable)</w:t>
            </w:r>
          </w:p>
          <w:p w14:paraId="309508F0" w14:textId="77777777" w:rsidR="00BD574F" w:rsidRDefault="00BD574F">
            <w:pPr>
              <w:pStyle w:val="TableParagraph"/>
              <w:kinsoku w:val="0"/>
              <w:overflowPunct w:val="0"/>
              <w:spacing w:before="181"/>
              <w:ind w:left="4"/>
              <w:jc w:val="left"/>
              <w:rPr>
                <w:rFonts w:ascii="Noto Serif" w:hAnsi="Noto Serif" w:cs="Noto Serif"/>
                <w:spacing w:val="-4"/>
                <w:sz w:val="20"/>
                <w:szCs w:val="20"/>
              </w:rPr>
            </w:pPr>
            <w:r>
              <w:rPr>
                <w:rFonts w:ascii="Noto Serif" w:hAnsi="Noto Serif" w:cs="Noto Serif"/>
                <w:sz w:val="20"/>
                <w:szCs w:val="20"/>
              </w:rPr>
              <w:t>Magazines,</w:t>
            </w:r>
            <w:r>
              <w:rPr>
                <w:rFonts w:ascii="Noto Serif" w:hAnsi="Noto Serif" w:cs="Noto Serif"/>
                <w:spacing w:val="-8"/>
                <w:sz w:val="20"/>
                <w:szCs w:val="20"/>
              </w:rPr>
              <w:t xml:space="preserve"> </w:t>
            </w:r>
            <w:r>
              <w:rPr>
                <w:rFonts w:ascii="Noto Serif" w:hAnsi="Noto Serif" w:cs="Noto Serif"/>
                <w:sz w:val="20"/>
                <w:szCs w:val="20"/>
              </w:rPr>
              <w:t>mail,</w:t>
            </w:r>
            <w:r>
              <w:rPr>
                <w:rFonts w:ascii="Noto Serif" w:hAnsi="Noto Serif" w:cs="Noto Serif"/>
                <w:spacing w:val="-13"/>
                <w:sz w:val="20"/>
                <w:szCs w:val="20"/>
              </w:rPr>
              <w:t xml:space="preserve"> </w:t>
            </w:r>
            <w:r>
              <w:rPr>
                <w:rFonts w:ascii="Noto Serif" w:hAnsi="Noto Serif" w:cs="Noto Serif"/>
                <w:sz w:val="20"/>
                <w:szCs w:val="20"/>
              </w:rPr>
              <w:t>phonebooks,</w:t>
            </w:r>
            <w:r>
              <w:rPr>
                <w:rFonts w:ascii="Noto Serif" w:hAnsi="Noto Serif" w:cs="Noto Serif"/>
                <w:spacing w:val="-6"/>
                <w:sz w:val="20"/>
                <w:szCs w:val="20"/>
              </w:rPr>
              <w:t xml:space="preserve"> </w:t>
            </w:r>
            <w:r>
              <w:rPr>
                <w:rFonts w:ascii="Noto Serif" w:hAnsi="Noto Serif" w:cs="Noto Serif"/>
                <w:sz w:val="20"/>
                <w:szCs w:val="20"/>
              </w:rPr>
              <w:t>and</w:t>
            </w:r>
            <w:r>
              <w:rPr>
                <w:rFonts w:ascii="Noto Serif" w:hAnsi="Noto Serif" w:cs="Noto Serif"/>
                <w:spacing w:val="-12"/>
                <w:sz w:val="20"/>
                <w:szCs w:val="20"/>
              </w:rPr>
              <w:t xml:space="preserve"> </w:t>
            </w:r>
            <w:r>
              <w:rPr>
                <w:rFonts w:ascii="Noto Serif" w:hAnsi="Noto Serif" w:cs="Noto Serif"/>
                <w:sz w:val="20"/>
                <w:szCs w:val="20"/>
              </w:rPr>
              <w:t>home</w:t>
            </w:r>
            <w:r>
              <w:rPr>
                <w:rFonts w:ascii="Noto Serif" w:hAnsi="Noto Serif" w:cs="Noto Serif"/>
                <w:spacing w:val="-13"/>
                <w:sz w:val="20"/>
                <w:szCs w:val="20"/>
              </w:rPr>
              <w:t xml:space="preserve"> </w:t>
            </w:r>
            <w:r>
              <w:rPr>
                <w:rFonts w:ascii="Noto Serif" w:hAnsi="Noto Serif" w:cs="Noto Serif"/>
                <w:sz w:val="20"/>
                <w:szCs w:val="20"/>
              </w:rPr>
              <w:t>office</w:t>
            </w:r>
            <w:r>
              <w:rPr>
                <w:rFonts w:ascii="Noto Serif" w:hAnsi="Noto Serif" w:cs="Noto Serif"/>
                <w:spacing w:val="-12"/>
                <w:sz w:val="20"/>
                <w:szCs w:val="20"/>
              </w:rPr>
              <w:t xml:space="preserve"> </w:t>
            </w:r>
            <w:r>
              <w:rPr>
                <w:rFonts w:ascii="Noto Serif" w:hAnsi="Noto Serif" w:cs="Noto Serif"/>
                <w:spacing w:val="-4"/>
                <w:sz w:val="20"/>
                <w:szCs w:val="20"/>
              </w:rPr>
              <w:t>paper</w:t>
            </w:r>
          </w:p>
          <w:p w14:paraId="6084ADEF" w14:textId="77777777" w:rsidR="00BD574F" w:rsidRDefault="00BD574F">
            <w:pPr>
              <w:pStyle w:val="TableParagraph"/>
              <w:kinsoku w:val="0"/>
              <w:overflowPunct w:val="0"/>
              <w:spacing w:before="182" w:line="400" w:lineRule="auto"/>
              <w:ind w:left="4" w:right="963"/>
              <w:jc w:val="left"/>
              <w:rPr>
                <w:rFonts w:ascii="Noto Serif" w:hAnsi="Noto Serif" w:cs="Noto Serif"/>
                <w:sz w:val="20"/>
                <w:szCs w:val="20"/>
              </w:rPr>
            </w:pPr>
            <w:r>
              <w:rPr>
                <w:rFonts w:ascii="Noto Serif" w:hAnsi="Noto Serif" w:cs="Noto Serif"/>
                <w:sz w:val="20"/>
                <w:szCs w:val="20"/>
              </w:rPr>
              <w:t>Envelopes</w:t>
            </w:r>
            <w:r>
              <w:rPr>
                <w:rFonts w:ascii="Noto Serif" w:hAnsi="Noto Serif" w:cs="Noto Serif"/>
                <w:spacing w:val="7"/>
                <w:sz w:val="20"/>
                <w:szCs w:val="20"/>
              </w:rPr>
              <w:t xml:space="preserve"> </w:t>
            </w:r>
            <w:r>
              <w:rPr>
                <w:rFonts w:ascii="Noto Serif" w:hAnsi="Noto Serif" w:cs="Noto Serif"/>
                <w:sz w:val="20"/>
                <w:szCs w:val="20"/>
              </w:rPr>
              <w:t>(envelopes</w:t>
            </w:r>
            <w:r>
              <w:rPr>
                <w:rFonts w:ascii="Noto Serif" w:hAnsi="Noto Serif" w:cs="Noto Serif"/>
                <w:spacing w:val="-12"/>
                <w:sz w:val="20"/>
                <w:szCs w:val="20"/>
              </w:rPr>
              <w:t xml:space="preserve"> </w:t>
            </w:r>
            <w:r>
              <w:rPr>
                <w:rFonts w:ascii="Noto Serif" w:hAnsi="Noto Serif" w:cs="Noto Serif"/>
                <w:sz w:val="20"/>
                <w:szCs w:val="20"/>
              </w:rPr>
              <w:t>with</w:t>
            </w:r>
            <w:r>
              <w:rPr>
                <w:rFonts w:ascii="Noto Serif" w:hAnsi="Noto Serif" w:cs="Noto Serif"/>
                <w:spacing w:val="-13"/>
                <w:sz w:val="20"/>
                <w:szCs w:val="20"/>
              </w:rPr>
              <w:t xml:space="preserve"> </w:t>
            </w:r>
            <w:r>
              <w:rPr>
                <w:rFonts w:ascii="Noto Serif" w:hAnsi="Noto Serif" w:cs="Noto Serif"/>
                <w:sz w:val="20"/>
                <w:szCs w:val="20"/>
              </w:rPr>
              <w:t>windows</w:t>
            </w:r>
            <w:r>
              <w:rPr>
                <w:rFonts w:ascii="Noto Serif" w:hAnsi="Noto Serif" w:cs="Noto Serif"/>
                <w:spacing w:val="7"/>
                <w:sz w:val="20"/>
                <w:szCs w:val="20"/>
              </w:rPr>
              <w:t xml:space="preserve"> </w:t>
            </w:r>
            <w:r>
              <w:rPr>
                <w:rFonts w:ascii="Noto Serif" w:hAnsi="Noto Serif" w:cs="Noto Serif"/>
                <w:sz w:val="20"/>
                <w:szCs w:val="20"/>
              </w:rPr>
              <w:t>or</w:t>
            </w:r>
            <w:r>
              <w:rPr>
                <w:rFonts w:ascii="Noto Serif" w:hAnsi="Noto Serif" w:cs="Noto Serif"/>
                <w:spacing w:val="-13"/>
                <w:sz w:val="20"/>
                <w:szCs w:val="20"/>
              </w:rPr>
              <w:t xml:space="preserve"> </w:t>
            </w:r>
            <w:r>
              <w:rPr>
                <w:rFonts w:ascii="Noto Serif" w:hAnsi="Noto Serif" w:cs="Noto Serif"/>
                <w:sz w:val="20"/>
                <w:szCs w:val="20"/>
              </w:rPr>
              <w:t>metal</w:t>
            </w:r>
            <w:r>
              <w:rPr>
                <w:rFonts w:ascii="Noto Serif" w:hAnsi="Noto Serif" w:cs="Noto Serif"/>
                <w:spacing w:val="-13"/>
                <w:sz w:val="20"/>
                <w:szCs w:val="20"/>
              </w:rPr>
              <w:t xml:space="preserve"> </w:t>
            </w:r>
            <w:r>
              <w:rPr>
                <w:rFonts w:ascii="Noto Serif" w:hAnsi="Noto Serif" w:cs="Noto Serif"/>
                <w:sz w:val="20"/>
                <w:szCs w:val="20"/>
              </w:rPr>
              <w:t>clasps</w:t>
            </w:r>
            <w:r>
              <w:rPr>
                <w:rFonts w:ascii="Noto Serif" w:hAnsi="Noto Serif" w:cs="Noto Serif"/>
                <w:spacing w:val="-12"/>
                <w:sz w:val="20"/>
                <w:szCs w:val="20"/>
              </w:rPr>
              <w:t xml:space="preserve"> </w:t>
            </w:r>
            <w:r>
              <w:rPr>
                <w:rFonts w:ascii="Noto Serif" w:hAnsi="Noto Serif" w:cs="Noto Serif"/>
                <w:sz w:val="20"/>
                <w:szCs w:val="20"/>
              </w:rPr>
              <w:t>are</w:t>
            </w:r>
            <w:r>
              <w:rPr>
                <w:rFonts w:ascii="Noto Serif" w:hAnsi="Noto Serif" w:cs="Noto Serif"/>
                <w:spacing w:val="-13"/>
                <w:sz w:val="20"/>
                <w:szCs w:val="20"/>
              </w:rPr>
              <w:t xml:space="preserve"> </w:t>
            </w:r>
            <w:r>
              <w:rPr>
                <w:rFonts w:ascii="Noto Serif" w:hAnsi="Noto Serif" w:cs="Noto Serif"/>
                <w:sz w:val="20"/>
                <w:szCs w:val="20"/>
              </w:rPr>
              <w:t>acceptable)</w:t>
            </w:r>
            <w:r>
              <w:rPr>
                <w:rFonts w:ascii="Noto Serif" w:hAnsi="Noto Serif" w:cs="Noto Serif"/>
                <w:spacing w:val="-10"/>
                <w:sz w:val="20"/>
                <w:szCs w:val="20"/>
              </w:rPr>
              <w:t xml:space="preserve"> </w:t>
            </w:r>
            <w:r>
              <w:rPr>
                <w:rFonts w:ascii="Noto Serif" w:hAnsi="Noto Serif" w:cs="Noto Serif"/>
                <w:sz w:val="20"/>
                <w:szCs w:val="20"/>
              </w:rPr>
              <w:t>Corrugated</w:t>
            </w:r>
            <w:r>
              <w:rPr>
                <w:rFonts w:ascii="Noto Serif" w:hAnsi="Noto Serif" w:cs="Noto Serif"/>
                <w:spacing w:val="-10"/>
                <w:sz w:val="20"/>
                <w:szCs w:val="20"/>
              </w:rPr>
              <w:t xml:space="preserve"> </w:t>
            </w:r>
            <w:r>
              <w:rPr>
                <w:rFonts w:ascii="Noto Serif" w:hAnsi="Noto Serif" w:cs="Noto Serif"/>
                <w:sz w:val="20"/>
                <w:szCs w:val="20"/>
              </w:rPr>
              <w:t xml:space="preserve">cardboard </w:t>
            </w:r>
            <w:r>
              <w:rPr>
                <w:rFonts w:ascii="Noto Serif" w:hAnsi="Noto Serif" w:cs="Noto Serif"/>
                <w:spacing w:val="-2"/>
                <w:sz w:val="20"/>
                <w:szCs w:val="20"/>
              </w:rPr>
              <w:t>Boxboard</w:t>
            </w:r>
            <w:r>
              <w:rPr>
                <w:rFonts w:ascii="Noto Serif" w:hAnsi="Noto Serif" w:cs="Noto Serif"/>
                <w:spacing w:val="-5"/>
                <w:sz w:val="20"/>
                <w:szCs w:val="20"/>
              </w:rPr>
              <w:t xml:space="preserve"> </w:t>
            </w:r>
            <w:r>
              <w:rPr>
                <w:rFonts w:ascii="Noto Serif" w:hAnsi="Noto Serif" w:cs="Noto Serif"/>
                <w:spacing w:val="-2"/>
                <w:sz w:val="20"/>
                <w:szCs w:val="20"/>
              </w:rPr>
              <w:t>(crackers,</w:t>
            </w:r>
            <w:r>
              <w:rPr>
                <w:rFonts w:ascii="Noto Serif" w:hAnsi="Noto Serif" w:cs="Noto Serif"/>
                <w:spacing w:val="-5"/>
                <w:sz w:val="20"/>
                <w:szCs w:val="20"/>
              </w:rPr>
              <w:t xml:space="preserve"> </w:t>
            </w:r>
            <w:r>
              <w:rPr>
                <w:rFonts w:ascii="Noto Serif" w:hAnsi="Noto Serif" w:cs="Noto Serif"/>
                <w:spacing w:val="-2"/>
                <w:sz w:val="20"/>
                <w:szCs w:val="20"/>
              </w:rPr>
              <w:t>cereal,</w:t>
            </w:r>
            <w:r>
              <w:rPr>
                <w:rFonts w:ascii="Noto Serif" w:hAnsi="Noto Serif" w:cs="Noto Serif"/>
                <w:spacing w:val="-5"/>
                <w:sz w:val="20"/>
                <w:szCs w:val="20"/>
              </w:rPr>
              <w:t xml:space="preserve"> </w:t>
            </w:r>
            <w:r>
              <w:rPr>
                <w:rFonts w:ascii="Noto Serif" w:hAnsi="Noto Serif" w:cs="Noto Serif"/>
                <w:spacing w:val="-2"/>
                <w:sz w:val="20"/>
                <w:szCs w:val="20"/>
              </w:rPr>
              <w:t>pasta,</w:t>
            </w:r>
            <w:r>
              <w:rPr>
                <w:rFonts w:ascii="Noto Serif" w:hAnsi="Noto Serif" w:cs="Noto Serif"/>
                <w:spacing w:val="-6"/>
                <w:sz w:val="20"/>
                <w:szCs w:val="20"/>
              </w:rPr>
              <w:t xml:space="preserve"> </w:t>
            </w:r>
            <w:r>
              <w:rPr>
                <w:rFonts w:ascii="Noto Serif" w:hAnsi="Noto Serif" w:cs="Noto Serif"/>
                <w:spacing w:val="-2"/>
                <w:sz w:val="20"/>
                <w:szCs w:val="20"/>
              </w:rPr>
              <w:t>toothpaste,</w:t>
            </w:r>
            <w:r>
              <w:rPr>
                <w:rFonts w:ascii="Noto Serif" w:hAnsi="Noto Serif" w:cs="Noto Serif"/>
                <w:spacing w:val="-6"/>
                <w:sz w:val="20"/>
                <w:szCs w:val="20"/>
              </w:rPr>
              <w:t xml:space="preserve"> </w:t>
            </w:r>
            <w:r>
              <w:rPr>
                <w:rFonts w:ascii="Noto Serif" w:hAnsi="Noto Serif" w:cs="Noto Serif"/>
                <w:spacing w:val="-2"/>
                <w:sz w:val="20"/>
                <w:szCs w:val="20"/>
              </w:rPr>
              <w:t>and</w:t>
            </w:r>
            <w:r>
              <w:rPr>
                <w:rFonts w:ascii="Noto Serif" w:hAnsi="Noto Serif" w:cs="Noto Serif"/>
                <w:spacing w:val="-6"/>
                <w:sz w:val="20"/>
                <w:szCs w:val="20"/>
              </w:rPr>
              <w:t xml:space="preserve"> </w:t>
            </w:r>
            <w:r>
              <w:rPr>
                <w:rFonts w:ascii="Noto Serif" w:hAnsi="Noto Serif" w:cs="Noto Serif"/>
                <w:spacing w:val="-2"/>
                <w:sz w:val="20"/>
                <w:szCs w:val="20"/>
              </w:rPr>
              <w:t>soda</w:t>
            </w:r>
            <w:r>
              <w:rPr>
                <w:rFonts w:ascii="Noto Serif" w:hAnsi="Noto Serif" w:cs="Noto Serif"/>
                <w:spacing w:val="-5"/>
                <w:sz w:val="20"/>
                <w:szCs w:val="20"/>
              </w:rPr>
              <w:t xml:space="preserve"> </w:t>
            </w:r>
            <w:r>
              <w:rPr>
                <w:rFonts w:ascii="Noto Serif" w:hAnsi="Noto Serif" w:cs="Noto Serif"/>
                <w:spacing w:val="-2"/>
                <w:sz w:val="20"/>
                <w:szCs w:val="20"/>
              </w:rPr>
              <w:t>and</w:t>
            </w:r>
            <w:r>
              <w:rPr>
                <w:rFonts w:ascii="Noto Serif" w:hAnsi="Noto Serif" w:cs="Noto Serif"/>
                <w:spacing w:val="-5"/>
                <w:sz w:val="20"/>
                <w:szCs w:val="20"/>
              </w:rPr>
              <w:t xml:space="preserve"> </w:t>
            </w:r>
            <w:r>
              <w:rPr>
                <w:rFonts w:ascii="Noto Serif" w:hAnsi="Noto Serif" w:cs="Noto Serif"/>
                <w:spacing w:val="-2"/>
                <w:sz w:val="20"/>
                <w:szCs w:val="20"/>
              </w:rPr>
              <w:t>beer</w:t>
            </w:r>
            <w:r>
              <w:rPr>
                <w:rFonts w:ascii="Noto Serif" w:hAnsi="Noto Serif" w:cs="Noto Serif"/>
                <w:spacing w:val="-5"/>
                <w:sz w:val="20"/>
                <w:szCs w:val="20"/>
              </w:rPr>
              <w:t xml:space="preserve"> </w:t>
            </w:r>
            <w:r>
              <w:rPr>
                <w:rFonts w:ascii="Noto Serif" w:hAnsi="Noto Serif" w:cs="Noto Serif"/>
                <w:spacing w:val="-2"/>
                <w:sz w:val="20"/>
                <w:szCs w:val="20"/>
              </w:rPr>
              <w:t xml:space="preserve">boxes) Cardboard Pizza boxes </w:t>
            </w:r>
            <w:r>
              <w:rPr>
                <w:rFonts w:ascii="Noto Serif" w:hAnsi="Noto Serif" w:cs="Noto Serif"/>
                <w:sz w:val="20"/>
                <w:szCs w:val="20"/>
              </w:rPr>
              <w:t>Cardboard food cans</w:t>
            </w:r>
          </w:p>
          <w:p w14:paraId="5D11A65B" w14:textId="77777777" w:rsidR="00BD574F" w:rsidRDefault="00BD574F">
            <w:pPr>
              <w:pStyle w:val="TableParagraph"/>
              <w:kinsoku w:val="0"/>
              <w:overflowPunct w:val="0"/>
              <w:spacing w:line="400" w:lineRule="auto"/>
              <w:ind w:left="4" w:right="2152"/>
              <w:jc w:val="left"/>
              <w:rPr>
                <w:rFonts w:ascii="Noto Serif" w:hAnsi="Noto Serif" w:cs="Noto Serif"/>
                <w:sz w:val="20"/>
                <w:szCs w:val="20"/>
              </w:rPr>
            </w:pPr>
            <w:r>
              <w:rPr>
                <w:rFonts w:ascii="Noto Serif" w:hAnsi="Noto Serif" w:cs="Noto Serif"/>
                <w:spacing w:val="-2"/>
                <w:sz w:val="20"/>
                <w:szCs w:val="20"/>
              </w:rPr>
              <w:t>Milk</w:t>
            </w:r>
            <w:r>
              <w:rPr>
                <w:rFonts w:ascii="Noto Serif" w:hAnsi="Noto Serif" w:cs="Noto Serif"/>
                <w:spacing w:val="-11"/>
                <w:sz w:val="20"/>
                <w:szCs w:val="20"/>
              </w:rPr>
              <w:t xml:space="preserve"> </w:t>
            </w:r>
            <w:r>
              <w:rPr>
                <w:rFonts w:ascii="Noto Serif" w:hAnsi="Noto Serif" w:cs="Noto Serif"/>
                <w:spacing w:val="-2"/>
                <w:sz w:val="20"/>
                <w:szCs w:val="20"/>
              </w:rPr>
              <w:t>Cartons</w:t>
            </w:r>
            <w:r>
              <w:rPr>
                <w:rFonts w:ascii="Noto Serif" w:hAnsi="Noto Serif" w:cs="Noto Serif"/>
                <w:spacing w:val="-11"/>
                <w:sz w:val="20"/>
                <w:szCs w:val="20"/>
              </w:rPr>
              <w:t xml:space="preserve"> </w:t>
            </w:r>
            <w:r>
              <w:rPr>
                <w:rFonts w:ascii="Noto Serif" w:hAnsi="Noto Serif" w:cs="Noto Serif"/>
                <w:spacing w:val="-2"/>
                <w:sz w:val="20"/>
                <w:szCs w:val="20"/>
              </w:rPr>
              <w:t>and</w:t>
            </w:r>
            <w:r>
              <w:rPr>
                <w:rFonts w:ascii="Noto Serif" w:hAnsi="Noto Serif" w:cs="Noto Serif"/>
                <w:spacing w:val="-11"/>
                <w:sz w:val="20"/>
                <w:szCs w:val="20"/>
              </w:rPr>
              <w:t xml:space="preserve"> </w:t>
            </w:r>
            <w:r>
              <w:rPr>
                <w:rFonts w:ascii="Noto Serif" w:hAnsi="Noto Serif" w:cs="Noto Serif"/>
                <w:spacing w:val="-2"/>
                <w:sz w:val="20"/>
                <w:szCs w:val="20"/>
              </w:rPr>
              <w:t>juice</w:t>
            </w:r>
            <w:r>
              <w:rPr>
                <w:rFonts w:ascii="Noto Serif" w:hAnsi="Noto Serif" w:cs="Noto Serif"/>
                <w:spacing w:val="-11"/>
                <w:sz w:val="20"/>
                <w:szCs w:val="20"/>
              </w:rPr>
              <w:t xml:space="preserve"> </w:t>
            </w:r>
            <w:r>
              <w:rPr>
                <w:rFonts w:ascii="Noto Serif" w:hAnsi="Noto Serif" w:cs="Noto Serif"/>
                <w:spacing w:val="-2"/>
                <w:sz w:val="20"/>
                <w:szCs w:val="20"/>
              </w:rPr>
              <w:t>boxes</w:t>
            </w:r>
            <w:r>
              <w:rPr>
                <w:rFonts w:ascii="Noto Serif" w:hAnsi="Noto Serif" w:cs="Noto Serif"/>
                <w:spacing w:val="-11"/>
                <w:sz w:val="20"/>
                <w:szCs w:val="20"/>
              </w:rPr>
              <w:t xml:space="preserve"> </w:t>
            </w:r>
            <w:r>
              <w:rPr>
                <w:rFonts w:ascii="Noto Serif" w:hAnsi="Noto Serif" w:cs="Noto Serif"/>
                <w:spacing w:val="-2"/>
                <w:sz w:val="20"/>
                <w:szCs w:val="20"/>
              </w:rPr>
              <w:t>(including</w:t>
            </w:r>
            <w:r>
              <w:rPr>
                <w:rFonts w:ascii="Noto Serif" w:hAnsi="Noto Serif" w:cs="Noto Serif"/>
                <w:spacing w:val="-11"/>
                <w:sz w:val="20"/>
                <w:szCs w:val="20"/>
              </w:rPr>
              <w:t xml:space="preserve"> </w:t>
            </w:r>
            <w:r>
              <w:rPr>
                <w:rFonts w:ascii="Noto Serif" w:hAnsi="Noto Serif" w:cs="Noto Serif"/>
                <w:spacing w:val="-2"/>
                <w:sz w:val="20"/>
                <w:szCs w:val="20"/>
              </w:rPr>
              <w:t>soy/oat</w:t>
            </w:r>
            <w:r>
              <w:rPr>
                <w:rFonts w:ascii="Noto Serif" w:hAnsi="Noto Serif" w:cs="Noto Serif"/>
                <w:spacing w:val="-11"/>
                <w:sz w:val="20"/>
                <w:szCs w:val="20"/>
              </w:rPr>
              <w:t xml:space="preserve"> </w:t>
            </w:r>
            <w:r>
              <w:rPr>
                <w:rFonts w:ascii="Noto Serif" w:hAnsi="Noto Serif" w:cs="Noto Serif"/>
                <w:spacing w:val="-2"/>
                <w:sz w:val="20"/>
                <w:szCs w:val="20"/>
              </w:rPr>
              <w:t>milk,</w:t>
            </w:r>
            <w:r>
              <w:rPr>
                <w:rFonts w:ascii="Noto Serif" w:hAnsi="Noto Serif" w:cs="Noto Serif"/>
                <w:spacing w:val="-11"/>
                <w:sz w:val="20"/>
                <w:szCs w:val="20"/>
              </w:rPr>
              <w:t xml:space="preserve"> </w:t>
            </w:r>
            <w:r>
              <w:rPr>
                <w:rFonts w:ascii="Noto Serif" w:hAnsi="Noto Serif" w:cs="Noto Serif"/>
                <w:spacing w:val="-2"/>
                <w:sz w:val="20"/>
                <w:szCs w:val="20"/>
              </w:rPr>
              <w:t>and</w:t>
            </w:r>
            <w:r>
              <w:rPr>
                <w:rFonts w:ascii="Noto Serif" w:hAnsi="Noto Serif" w:cs="Noto Serif"/>
                <w:spacing w:val="7"/>
                <w:sz w:val="20"/>
                <w:szCs w:val="20"/>
              </w:rPr>
              <w:t xml:space="preserve"> </w:t>
            </w:r>
            <w:r>
              <w:rPr>
                <w:rFonts w:ascii="Noto Serif" w:hAnsi="Noto Serif" w:cs="Noto Serif"/>
                <w:spacing w:val="-2"/>
                <w:sz w:val="20"/>
                <w:szCs w:val="20"/>
              </w:rPr>
              <w:t>soup</w:t>
            </w:r>
            <w:r>
              <w:rPr>
                <w:rFonts w:ascii="Noto Serif" w:hAnsi="Noto Serif" w:cs="Noto Serif"/>
                <w:spacing w:val="-11"/>
                <w:sz w:val="20"/>
                <w:szCs w:val="20"/>
              </w:rPr>
              <w:t xml:space="preserve"> </w:t>
            </w:r>
            <w:r>
              <w:rPr>
                <w:rFonts w:ascii="Noto Serif" w:hAnsi="Noto Serif" w:cs="Noto Serif"/>
                <w:spacing w:val="-2"/>
                <w:sz w:val="20"/>
                <w:szCs w:val="20"/>
              </w:rPr>
              <w:t>and</w:t>
            </w:r>
            <w:r>
              <w:rPr>
                <w:rFonts w:ascii="Noto Serif" w:hAnsi="Noto Serif" w:cs="Noto Serif"/>
                <w:spacing w:val="17"/>
                <w:sz w:val="20"/>
                <w:szCs w:val="20"/>
              </w:rPr>
              <w:t xml:space="preserve"> </w:t>
            </w:r>
            <w:r>
              <w:rPr>
                <w:rFonts w:ascii="Noto Serif" w:hAnsi="Noto Serif" w:cs="Noto Serif"/>
                <w:spacing w:val="-2"/>
                <w:sz w:val="20"/>
                <w:szCs w:val="20"/>
              </w:rPr>
              <w:t>broth</w:t>
            </w:r>
            <w:r>
              <w:rPr>
                <w:rFonts w:ascii="Noto Serif" w:hAnsi="Noto Serif" w:cs="Noto Serif"/>
                <w:spacing w:val="-9"/>
                <w:sz w:val="20"/>
                <w:szCs w:val="20"/>
              </w:rPr>
              <w:t xml:space="preserve"> </w:t>
            </w:r>
            <w:r>
              <w:rPr>
                <w:rFonts w:ascii="Noto Serif" w:hAnsi="Noto Serif" w:cs="Noto Serif"/>
                <w:spacing w:val="-2"/>
                <w:sz w:val="20"/>
                <w:szCs w:val="20"/>
              </w:rPr>
              <w:t xml:space="preserve">cartons) </w:t>
            </w:r>
            <w:r>
              <w:rPr>
                <w:rFonts w:ascii="Noto Serif" w:hAnsi="Noto Serif" w:cs="Noto Serif"/>
                <w:sz w:val="20"/>
                <w:szCs w:val="20"/>
              </w:rPr>
              <w:t>Aseptic Containers</w:t>
            </w:r>
          </w:p>
          <w:p w14:paraId="0927C68E" w14:textId="77777777" w:rsidR="00BD574F" w:rsidRDefault="00BD574F">
            <w:pPr>
              <w:pStyle w:val="TableParagraph"/>
              <w:kinsoku w:val="0"/>
              <w:overflowPunct w:val="0"/>
              <w:spacing w:line="271" w:lineRule="exact"/>
              <w:ind w:left="4"/>
              <w:jc w:val="left"/>
              <w:rPr>
                <w:rFonts w:ascii="Noto Serif" w:hAnsi="Noto Serif" w:cs="Noto Serif"/>
                <w:spacing w:val="-4"/>
                <w:sz w:val="20"/>
                <w:szCs w:val="20"/>
              </w:rPr>
            </w:pPr>
            <w:r>
              <w:rPr>
                <w:rFonts w:ascii="Noto Serif" w:hAnsi="Noto Serif" w:cs="Noto Serif"/>
                <w:spacing w:val="-4"/>
                <w:sz w:val="20"/>
                <w:szCs w:val="20"/>
              </w:rPr>
              <w:t>Hard</w:t>
            </w:r>
            <w:r>
              <w:rPr>
                <w:rFonts w:ascii="Noto Serif" w:hAnsi="Noto Serif" w:cs="Noto Serif"/>
                <w:spacing w:val="-5"/>
                <w:sz w:val="20"/>
                <w:szCs w:val="20"/>
              </w:rPr>
              <w:t xml:space="preserve"> </w:t>
            </w:r>
            <w:r>
              <w:rPr>
                <w:rFonts w:ascii="Noto Serif" w:hAnsi="Noto Serif" w:cs="Noto Serif"/>
                <w:spacing w:val="-4"/>
                <w:sz w:val="20"/>
                <w:szCs w:val="20"/>
              </w:rPr>
              <w:t>and soft cover</w:t>
            </w:r>
            <w:r>
              <w:rPr>
                <w:rFonts w:ascii="Noto Serif" w:hAnsi="Noto Serif" w:cs="Noto Serif"/>
                <w:spacing w:val="-3"/>
                <w:sz w:val="20"/>
                <w:szCs w:val="20"/>
              </w:rPr>
              <w:t xml:space="preserve"> </w:t>
            </w:r>
            <w:r>
              <w:rPr>
                <w:rFonts w:ascii="Noto Serif" w:hAnsi="Noto Serif" w:cs="Noto Serif"/>
                <w:spacing w:val="-4"/>
                <w:sz w:val="20"/>
                <w:szCs w:val="20"/>
              </w:rPr>
              <w:t>books</w:t>
            </w:r>
          </w:p>
          <w:p w14:paraId="55F8F2BA" w14:textId="77777777" w:rsidR="00BD574F" w:rsidRDefault="00BD574F">
            <w:pPr>
              <w:pStyle w:val="TableParagraph"/>
              <w:kinsoku w:val="0"/>
              <w:overflowPunct w:val="0"/>
              <w:spacing w:line="450" w:lineRule="atLeast"/>
              <w:ind w:left="4" w:right="6058"/>
              <w:jc w:val="left"/>
              <w:rPr>
                <w:rFonts w:ascii="Noto Serif" w:hAnsi="Noto Serif" w:cs="Noto Serif"/>
                <w:spacing w:val="-2"/>
                <w:sz w:val="20"/>
                <w:szCs w:val="20"/>
              </w:rPr>
            </w:pPr>
            <w:r>
              <w:rPr>
                <w:rFonts w:ascii="Noto Serif" w:hAnsi="Noto Serif" w:cs="Noto Serif"/>
                <w:sz w:val="20"/>
                <w:szCs w:val="20"/>
              </w:rPr>
              <w:t xml:space="preserve">Paper towel and toilet paper rolls </w:t>
            </w:r>
            <w:r>
              <w:rPr>
                <w:rFonts w:ascii="Noto Serif" w:hAnsi="Noto Serif" w:cs="Noto Serif"/>
                <w:spacing w:val="-2"/>
                <w:sz w:val="20"/>
                <w:szCs w:val="20"/>
              </w:rPr>
              <w:t>Refrigerated</w:t>
            </w:r>
            <w:r>
              <w:rPr>
                <w:rFonts w:ascii="Noto Serif" w:hAnsi="Noto Serif" w:cs="Noto Serif"/>
                <w:spacing w:val="4"/>
                <w:sz w:val="20"/>
                <w:szCs w:val="20"/>
              </w:rPr>
              <w:t xml:space="preserve"> </w:t>
            </w:r>
            <w:r>
              <w:rPr>
                <w:rFonts w:ascii="Noto Serif" w:hAnsi="Noto Serif" w:cs="Noto Serif"/>
                <w:spacing w:val="-2"/>
                <w:sz w:val="20"/>
                <w:szCs w:val="20"/>
              </w:rPr>
              <w:t>(not</w:t>
            </w:r>
            <w:r>
              <w:rPr>
                <w:rFonts w:ascii="Noto Serif" w:hAnsi="Noto Serif" w:cs="Noto Serif"/>
                <w:spacing w:val="-11"/>
                <w:sz w:val="20"/>
                <w:szCs w:val="20"/>
              </w:rPr>
              <w:t xml:space="preserve"> </w:t>
            </w:r>
            <w:r>
              <w:rPr>
                <w:rFonts w:ascii="Noto Serif" w:hAnsi="Noto Serif" w:cs="Noto Serif"/>
                <w:spacing w:val="-2"/>
                <w:sz w:val="20"/>
                <w:szCs w:val="20"/>
              </w:rPr>
              <w:t>frozen)</w:t>
            </w:r>
            <w:r>
              <w:rPr>
                <w:rFonts w:ascii="Noto Serif" w:hAnsi="Noto Serif" w:cs="Noto Serif"/>
                <w:spacing w:val="-6"/>
                <w:sz w:val="20"/>
                <w:szCs w:val="20"/>
              </w:rPr>
              <w:t xml:space="preserve"> </w:t>
            </w:r>
            <w:r>
              <w:rPr>
                <w:rFonts w:ascii="Noto Serif" w:hAnsi="Noto Serif" w:cs="Noto Serif"/>
                <w:spacing w:val="-2"/>
                <w:sz w:val="20"/>
                <w:szCs w:val="20"/>
              </w:rPr>
              <w:t>food</w:t>
            </w:r>
            <w:r>
              <w:rPr>
                <w:rFonts w:ascii="Noto Serif" w:hAnsi="Noto Serif" w:cs="Noto Serif"/>
                <w:spacing w:val="-3"/>
                <w:sz w:val="20"/>
                <w:szCs w:val="20"/>
              </w:rPr>
              <w:t xml:space="preserve"> </w:t>
            </w:r>
            <w:r>
              <w:rPr>
                <w:rFonts w:ascii="Noto Serif" w:hAnsi="Noto Serif" w:cs="Noto Serif"/>
                <w:spacing w:val="-2"/>
                <w:sz w:val="20"/>
                <w:szCs w:val="20"/>
              </w:rPr>
              <w:t>boxes</w:t>
            </w:r>
          </w:p>
        </w:tc>
      </w:tr>
      <w:tr w:rsidR="00BD574F" w14:paraId="29439ECF" w14:textId="77777777">
        <w:trPr>
          <w:trHeight w:val="3194"/>
        </w:trPr>
        <w:tc>
          <w:tcPr>
            <w:tcW w:w="10402" w:type="dxa"/>
            <w:tcBorders>
              <w:top w:val="single" w:sz="4" w:space="0" w:color="000000"/>
              <w:left w:val="single" w:sz="4" w:space="0" w:color="000000"/>
              <w:bottom w:val="single" w:sz="4" w:space="0" w:color="000000"/>
              <w:right w:val="single" w:sz="4" w:space="0" w:color="000000"/>
            </w:tcBorders>
          </w:tcPr>
          <w:p w14:paraId="5EBFB655" w14:textId="77777777" w:rsidR="00BD574F" w:rsidRDefault="00BD574F">
            <w:pPr>
              <w:pStyle w:val="TableParagraph"/>
              <w:kinsoku w:val="0"/>
              <w:overflowPunct w:val="0"/>
              <w:spacing w:line="272" w:lineRule="exact"/>
              <w:ind w:left="4"/>
              <w:jc w:val="left"/>
              <w:rPr>
                <w:rFonts w:ascii="Noto Serif" w:hAnsi="Noto Serif" w:cs="Noto Serif"/>
                <w:b/>
                <w:bCs/>
                <w:spacing w:val="-2"/>
                <w:sz w:val="20"/>
                <w:szCs w:val="20"/>
              </w:rPr>
            </w:pPr>
            <w:r>
              <w:rPr>
                <w:rFonts w:ascii="Noto Serif" w:hAnsi="Noto Serif" w:cs="Noto Serif"/>
                <w:b/>
                <w:bCs/>
                <w:sz w:val="20"/>
                <w:szCs w:val="20"/>
              </w:rPr>
              <w:t>Rigid</w:t>
            </w:r>
            <w:r>
              <w:rPr>
                <w:rFonts w:ascii="Noto Serif" w:hAnsi="Noto Serif" w:cs="Noto Serif"/>
                <w:b/>
                <w:bCs/>
                <w:spacing w:val="-8"/>
                <w:sz w:val="20"/>
                <w:szCs w:val="20"/>
              </w:rPr>
              <w:t xml:space="preserve"> </w:t>
            </w:r>
            <w:r>
              <w:rPr>
                <w:rFonts w:ascii="Noto Serif" w:hAnsi="Noto Serif" w:cs="Noto Serif"/>
                <w:b/>
                <w:bCs/>
                <w:sz w:val="20"/>
                <w:szCs w:val="20"/>
              </w:rPr>
              <w:t>plastic</w:t>
            </w:r>
            <w:r>
              <w:rPr>
                <w:rFonts w:ascii="Noto Serif" w:hAnsi="Noto Serif" w:cs="Noto Serif"/>
                <w:b/>
                <w:bCs/>
                <w:spacing w:val="-13"/>
                <w:sz w:val="20"/>
                <w:szCs w:val="20"/>
              </w:rPr>
              <w:t xml:space="preserve"> </w:t>
            </w:r>
            <w:r>
              <w:rPr>
                <w:rFonts w:ascii="Noto Serif" w:hAnsi="Noto Serif" w:cs="Noto Serif"/>
                <w:b/>
                <w:bCs/>
                <w:sz w:val="20"/>
                <w:szCs w:val="20"/>
              </w:rPr>
              <w:t>bottles</w:t>
            </w:r>
            <w:r>
              <w:rPr>
                <w:rFonts w:ascii="Noto Serif" w:hAnsi="Noto Serif" w:cs="Noto Serif"/>
                <w:b/>
                <w:bCs/>
                <w:spacing w:val="-10"/>
                <w:sz w:val="20"/>
                <w:szCs w:val="20"/>
              </w:rPr>
              <w:t xml:space="preserve"> </w:t>
            </w:r>
            <w:r>
              <w:rPr>
                <w:rFonts w:ascii="Noto Serif" w:hAnsi="Noto Serif" w:cs="Noto Serif"/>
                <w:b/>
                <w:bCs/>
                <w:sz w:val="20"/>
                <w:szCs w:val="20"/>
              </w:rPr>
              <w:t>or</w:t>
            </w:r>
            <w:r>
              <w:rPr>
                <w:rFonts w:ascii="Noto Serif" w:hAnsi="Noto Serif" w:cs="Noto Serif"/>
                <w:b/>
                <w:bCs/>
                <w:spacing w:val="-13"/>
                <w:sz w:val="20"/>
                <w:szCs w:val="20"/>
              </w:rPr>
              <w:t xml:space="preserve"> </w:t>
            </w:r>
            <w:r>
              <w:rPr>
                <w:rFonts w:ascii="Noto Serif" w:hAnsi="Noto Serif" w:cs="Noto Serif"/>
                <w:b/>
                <w:bCs/>
                <w:spacing w:val="-2"/>
                <w:sz w:val="20"/>
                <w:szCs w:val="20"/>
              </w:rPr>
              <w:t>containers:</w:t>
            </w:r>
          </w:p>
          <w:p w14:paraId="7BC2B311" w14:textId="77777777" w:rsidR="00BD574F" w:rsidRDefault="00BD574F">
            <w:pPr>
              <w:pStyle w:val="TableParagraph"/>
              <w:kinsoku w:val="0"/>
              <w:overflowPunct w:val="0"/>
              <w:spacing w:before="181"/>
              <w:ind w:left="4"/>
              <w:jc w:val="left"/>
              <w:rPr>
                <w:rFonts w:ascii="Noto Serif" w:hAnsi="Noto Serif" w:cs="Noto Serif"/>
                <w:spacing w:val="-10"/>
                <w:sz w:val="20"/>
                <w:szCs w:val="20"/>
              </w:rPr>
            </w:pPr>
            <w:r>
              <w:rPr>
                <w:rFonts w:ascii="Noto Serif" w:hAnsi="Noto Serif" w:cs="Noto Serif"/>
                <w:sz w:val="20"/>
                <w:szCs w:val="20"/>
              </w:rPr>
              <w:t>Plastic</w:t>
            </w:r>
            <w:r>
              <w:rPr>
                <w:rFonts w:ascii="Noto Serif" w:hAnsi="Noto Serif" w:cs="Noto Serif"/>
                <w:spacing w:val="-4"/>
                <w:sz w:val="20"/>
                <w:szCs w:val="20"/>
              </w:rPr>
              <w:t xml:space="preserve"> </w:t>
            </w:r>
            <w:r>
              <w:rPr>
                <w:rFonts w:ascii="Noto Serif" w:hAnsi="Noto Serif" w:cs="Noto Serif"/>
                <w:sz w:val="20"/>
                <w:szCs w:val="20"/>
              </w:rPr>
              <w:t>bottles</w:t>
            </w:r>
            <w:r>
              <w:rPr>
                <w:rFonts w:ascii="Noto Serif" w:hAnsi="Noto Serif" w:cs="Noto Serif"/>
                <w:spacing w:val="5"/>
                <w:sz w:val="20"/>
                <w:szCs w:val="20"/>
              </w:rPr>
              <w:t xml:space="preserve"> </w:t>
            </w:r>
            <w:r>
              <w:rPr>
                <w:rFonts w:ascii="Noto Serif" w:hAnsi="Noto Serif" w:cs="Noto Serif"/>
                <w:sz w:val="20"/>
                <w:szCs w:val="20"/>
              </w:rPr>
              <w:t>or</w:t>
            </w:r>
            <w:r>
              <w:rPr>
                <w:rFonts w:ascii="Noto Serif" w:hAnsi="Noto Serif" w:cs="Noto Serif"/>
                <w:spacing w:val="11"/>
                <w:sz w:val="20"/>
                <w:szCs w:val="20"/>
              </w:rPr>
              <w:t xml:space="preserve"> </w:t>
            </w:r>
            <w:r>
              <w:rPr>
                <w:rFonts w:ascii="Noto Serif" w:hAnsi="Noto Serif" w:cs="Noto Serif"/>
                <w:sz w:val="20"/>
                <w:szCs w:val="20"/>
              </w:rPr>
              <w:t>containers</w:t>
            </w:r>
            <w:r>
              <w:rPr>
                <w:rFonts w:ascii="Noto Serif" w:hAnsi="Noto Serif" w:cs="Noto Serif"/>
                <w:spacing w:val="-13"/>
                <w:sz w:val="20"/>
                <w:szCs w:val="20"/>
              </w:rPr>
              <w:t xml:space="preserve"> </w:t>
            </w:r>
            <w:r>
              <w:rPr>
                <w:rFonts w:ascii="Noto Serif" w:hAnsi="Noto Serif" w:cs="Noto Serif"/>
                <w:sz w:val="20"/>
                <w:szCs w:val="20"/>
              </w:rPr>
              <w:t>with</w:t>
            </w:r>
            <w:r>
              <w:rPr>
                <w:rFonts w:ascii="Noto Serif" w:hAnsi="Noto Serif" w:cs="Noto Serif"/>
                <w:spacing w:val="-13"/>
                <w:sz w:val="20"/>
                <w:szCs w:val="20"/>
              </w:rPr>
              <w:t xml:space="preserve"> </w:t>
            </w:r>
            <w:r>
              <w:rPr>
                <w:rFonts w:ascii="Noto Serif" w:hAnsi="Noto Serif" w:cs="Noto Serif"/>
                <w:sz w:val="20"/>
                <w:szCs w:val="20"/>
              </w:rPr>
              <w:t>a</w:t>
            </w:r>
            <w:r>
              <w:rPr>
                <w:rFonts w:ascii="Noto Serif" w:hAnsi="Noto Serif" w:cs="Noto Serif"/>
                <w:spacing w:val="-13"/>
                <w:sz w:val="20"/>
                <w:szCs w:val="20"/>
              </w:rPr>
              <w:t xml:space="preserve"> </w:t>
            </w:r>
            <w:r>
              <w:rPr>
                <w:rFonts w:ascii="Noto Serif" w:hAnsi="Noto Serif" w:cs="Noto Serif"/>
                <w:sz w:val="20"/>
                <w:szCs w:val="20"/>
              </w:rPr>
              <w:t>capacity</w:t>
            </w:r>
            <w:r>
              <w:rPr>
                <w:rFonts w:ascii="Noto Serif" w:hAnsi="Noto Serif" w:cs="Noto Serif"/>
                <w:spacing w:val="-13"/>
                <w:sz w:val="20"/>
                <w:szCs w:val="20"/>
              </w:rPr>
              <w:t xml:space="preserve"> </w:t>
            </w:r>
            <w:r>
              <w:rPr>
                <w:rFonts w:ascii="Noto Serif" w:hAnsi="Noto Serif" w:cs="Noto Serif"/>
                <w:sz w:val="20"/>
                <w:szCs w:val="20"/>
              </w:rPr>
              <w:t>of</w:t>
            </w:r>
            <w:r>
              <w:rPr>
                <w:rFonts w:ascii="Noto Serif" w:hAnsi="Noto Serif" w:cs="Noto Serif"/>
                <w:spacing w:val="-13"/>
                <w:sz w:val="20"/>
                <w:szCs w:val="20"/>
              </w:rPr>
              <w:t xml:space="preserve"> </w:t>
            </w:r>
            <w:r>
              <w:rPr>
                <w:rFonts w:ascii="Noto Serif" w:hAnsi="Noto Serif" w:cs="Noto Serif"/>
                <w:sz w:val="20"/>
                <w:szCs w:val="20"/>
              </w:rPr>
              <w:t>3</w:t>
            </w:r>
            <w:r>
              <w:rPr>
                <w:rFonts w:ascii="Noto Serif" w:hAnsi="Noto Serif" w:cs="Noto Serif"/>
                <w:spacing w:val="-13"/>
                <w:sz w:val="20"/>
                <w:szCs w:val="20"/>
              </w:rPr>
              <w:t xml:space="preserve"> </w:t>
            </w:r>
            <w:r>
              <w:rPr>
                <w:rFonts w:ascii="Noto Serif" w:hAnsi="Noto Serif" w:cs="Noto Serif"/>
                <w:sz w:val="20"/>
                <w:szCs w:val="20"/>
              </w:rPr>
              <w:t>gallons</w:t>
            </w:r>
            <w:r>
              <w:rPr>
                <w:rFonts w:ascii="Noto Serif" w:hAnsi="Noto Serif" w:cs="Noto Serif"/>
                <w:spacing w:val="-13"/>
                <w:sz w:val="20"/>
                <w:szCs w:val="20"/>
              </w:rPr>
              <w:t xml:space="preserve"> </w:t>
            </w:r>
            <w:r>
              <w:rPr>
                <w:rFonts w:ascii="Noto Serif" w:hAnsi="Noto Serif" w:cs="Noto Serif"/>
                <w:sz w:val="20"/>
                <w:szCs w:val="20"/>
              </w:rPr>
              <w:t>or</w:t>
            </w:r>
            <w:r>
              <w:rPr>
                <w:rFonts w:ascii="Noto Serif" w:hAnsi="Noto Serif" w:cs="Noto Serif"/>
                <w:spacing w:val="-13"/>
                <w:sz w:val="20"/>
                <w:szCs w:val="20"/>
              </w:rPr>
              <w:t xml:space="preserve"> </w:t>
            </w:r>
            <w:r>
              <w:rPr>
                <w:rFonts w:ascii="Noto Serif" w:hAnsi="Noto Serif" w:cs="Noto Serif"/>
                <w:sz w:val="20"/>
                <w:szCs w:val="20"/>
              </w:rPr>
              <w:t>less,</w:t>
            </w:r>
            <w:r>
              <w:rPr>
                <w:rFonts w:ascii="Noto Serif" w:hAnsi="Noto Serif" w:cs="Noto Serif"/>
                <w:spacing w:val="9"/>
                <w:sz w:val="20"/>
                <w:szCs w:val="20"/>
              </w:rPr>
              <w:t xml:space="preserve"> </w:t>
            </w:r>
            <w:r>
              <w:rPr>
                <w:rFonts w:ascii="Noto Serif" w:hAnsi="Noto Serif" w:cs="Noto Serif"/>
                <w:sz w:val="20"/>
                <w:szCs w:val="20"/>
              </w:rPr>
              <w:t>coded</w:t>
            </w:r>
            <w:r>
              <w:rPr>
                <w:rFonts w:ascii="Noto Serif" w:hAnsi="Noto Serif" w:cs="Noto Serif"/>
                <w:spacing w:val="12"/>
                <w:sz w:val="20"/>
                <w:szCs w:val="20"/>
              </w:rPr>
              <w:t xml:space="preserve"> </w:t>
            </w:r>
            <w:r>
              <w:rPr>
                <w:rFonts w:ascii="Noto Serif" w:hAnsi="Noto Serif" w:cs="Noto Serif"/>
                <w:sz w:val="20"/>
                <w:szCs w:val="20"/>
              </w:rPr>
              <w:t>with</w:t>
            </w:r>
            <w:r>
              <w:rPr>
                <w:rFonts w:ascii="Noto Serif" w:hAnsi="Noto Serif" w:cs="Noto Serif"/>
                <w:spacing w:val="-12"/>
                <w:sz w:val="20"/>
                <w:szCs w:val="20"/>
              </w:rPr>
              <w:t xml:space="preserve"> </w:t>
            </w:r>
            <w:r>
              <w:rPr>
                <w:rFonts w:ascii="Noto Serif" w:hAnsi="Noto Serif" w:cs="Noto Serif"/>
                <w:sz w:val="20"/>
                <w:szCs w:val="20"/>
              </w:rPr>
              <w:t>a</w:t>
            </w:r>
            <w:r>
              <w:rPr>
                <w:rFonts w:ascii="Noto Serif" w:hAnsi="Noto Serif" w:cs="Noto Serif"/>
                <w:spacing w:val="-13"/>
                <w:sz w:val="20"/>
                <w:szCs w:val="20"/>
              </w:rPr>
              <w:t xml:space="preserve"> </w:t>
            </w:r>
            <w:r>
              <w:rPr>
                <w:rFonts w:ascii="Noto Serif" w:hAnsi="Noto Serif" w:cs="Noto Serif"/>
                <w:sz w:val="20"/>
                <w:szCs w:val="20"/>
              </w:rPr>
              <w:t>number</w:t>
            </w:r>
            <w:r>
              <w:rPr>
                <w:rFonts w:ascii="Noto Serif" w:hAnsi="Noto Serif" w:cs="Noto Serif"/>
                <w:spacing w:val="16"/>
                <w:sz w:val="20"/>
                <w:szCs w:val="20"/>
              </w:rPr>
              <w:t xml:space="preserve"> </w:t>
            </w:r>
            <w:r>
              <w:rPr>
                <w:rFonts w:ascii="Noto Serif" w:hAnsi="Noto Serif" w:cs="Noto Serif"/>
                <w:sz w:val="20"/>
                <w:szCs w:val="20"/>
              </w:rPr>
              <w:t>1,</w:t>
            </w:r>
            <w:r>
              <w:rPr>
                <w:rFonts w:ascii="Noto Serif" w:hAnsi="Noto Serif" w:cs="Noto Serif"/>
                <w:spacing w:val="-12"/>
                <w:sz w:val="20"/>
                <w:szCs w:val="20"/>
              </w:rPr>
              <w:t xml:space="preserve"> </w:t>
            </w:r>
            <w:r>
              <w:rPr>
                <w:rFonts w:ascii="Noto Serif" w:hAnsi="Noto Serif" w:cs="Noto Serif"/>
                <w:sz w:val="20"/>
                <w:szCs w:val="20"/>
              </w:rPr>
              <w:t>2,</w:t>
            </w:r>
            <w:r>
              <w:rPr>
                <w:rFonts w:ascii="Noto Serif" w:hAnsi="Noto Serif" w:cs="Noto Serif"/>
                <w:spacing w:val="-13"/>
                <w:sz w:val="20"/>
                <w:szCs w:val="20"/>
              </w:rPr>
              <w:t xml:space="preserve"> </w:t>
            </w:r>
            <w:r>
              <w:rPr>
                <w:rFonts w:ascii="Noto Serif" w:hAnsi="Noto Serif" w:cs="Noto Serif"/>
                <w:sz w:val="20"/>
                <w:szCs w:val="20"/>
              </w:rPr>
              <w:t>or</w:t>
            </w:r>
            <w:r>
              <w:rPr>
                <w:rFonts w:ascii="Noto Serif" w:hAnsi="Noto Serif" w:cs="Noto Serif"/>
                <w:spacing w:val="-12"/>
                <w:sz w:val="20"/>
                <w:szCs w:val="20"/>
              </w:rPr>
              <w:t xml:space="preserve"> </w:t>
            </w:r>
            <w:r>
              <w:rPr>
                <w:rFonts w:ascii="Noto Serif" w:hAnsi="Noto Serif" w:cs="Noto Serif"/>
                <w:spacing w:val="-10"/>
                <w:sz w:val="20"/>
                <w:szCs w:val="20"/>
              </w:rPr>
              <w:t>5</w:t>
            </w:r>
          </w:p>
          <w:p w14:paraId="775C8B5C" w14:textId="77777777" w:rsidR="00BD574F" w:rsidRDefault="00BD574F">
            <w:pPr>
              <w:pStyle w:val="TableParagraph"/>
              <w:kinsoku w:val="0"/>
              <w:overflowPunct w:val="0"/>
              <w:spacing w:before="182" w:line="400" w:lineRule="auto"/>
              <w:ind w:left="4" w:right="231"/>
              <w:jc w:val="left"/>
              <w:rPr>
                <w:rFonts w:ascii="Noto Serif" w:hAnsi="Noto Serif" w:cs="Noto Serif"/>
                <w:sz w:val="20"/>
                <w:szCs w:val="20"/>
              </w:rPr>
            </w:pPr>
            <w:r>
              <w:rPr>
                <w:rFonts w:ascii="Noto Serif" w:hAnsi="Noto Serif" w:cs="Noto Serif"/>
                <w:spacing w:val="-2"/>
                <w:sz w:val="20"/>
                <w:szCs w:val="20"/>
              </w:rPr>
              <w:t>Yogurt</w:t>
            </w:r>
            <w:r>
              <w:rPr>
                <w:rFonts w:ascii="Noto Serif" w:hAnsi="Noto Serif" w:cs="Noto Serif"/>
                <w:spacing w:val="-11"/>
                <w:sz w:val="20"/>
                <w:szCs w:val="20"/>
              </w:rPr>
              <w:t xml:space="preserve"> </w:t>
            </w:r>
            <w:r>
              <w:rPr>
                <w:rFonts w:ascii="Noto Serif" w:hAnsi="Noto Serif" w:cs="Noto Serif"/>
                <w:spacing w:val="-2"/>
                <w:sz w:val="20"/>
                <w:szCs w:val="20"/>
              </w:rPr>
              <w:t>and</w:t>
            </w:r>
            <w:r>
              <w:rPr>
                <w:rFonts w:ascii="Noto Serif" w:hAnsi="Noto Serif" w:cs="Noto Serif"/>
                <w:spacing w:val="-11"/>
                <w:sz w:val="20"/>
                <w:szCs w:val="20"/>
              </w:rPr>
              <w:t xml:space="preserve"> </w:t>
            </w:r>
            <w:r>
              <w:rPr>
                <w:rFonts w:ascii="Noto Serif" w:hAnsi="Noto Serif" w:cs="Noto Serif"/>
                <w:spacing w:val="-2"/>
                <w:sz w:val="20"/>
                <w:szCs w:val="20"/>
              </w:rPr>
              <w:t>margarine</w:t>
            </w:r>
            <w:r>
              <w:rPr>
                <w:rFonts w:ascii="Noto Serif" w:hAnsi="Noto Serif" w:cs="Noto Serif"/>
                <w:spacing w:val="-8"/>
                <w:sz w:val="20"/>
                <w:szCs w:val="20"/>
              </w:rPr>
              <w:t xml:space="preserve"> </w:t>
            </w:r>
            <w:r>
              <w:rPr>
                <w:rFonts w:ascii="Noto Serif" w:hAnsi="Noto Serif" w:cs="Noto Serif"/>
                <w:spacing w:val="-2"/>
                <w:sz w:val="20"/>
                <w:szCs w:val="20"/>
              </w:rPr>
              <w:t>tubs</w:t>
            </w:r>
            <w:r>
              <w:rPr>
                <w:rFonts w:ascii="Noto Serif" w:hAnsi="Noto Serif" w:cs="Noto Serif"/>
                <w:spacing w:val="-11"/>
                <w:sz w:val="20"/>
                <w:szCs w:val="20"/>
              </w:rPr>
              <w:t xml:space="preserve"> </w:t>
            </w:r>
            <w:r>
              <w:rPr>
                <w:rFonts w:ascii="Noto Serif" w:hAnsi="Noto Serif" w:cs="Noto Serif"/>
                <w:spacing w:val="-2"/>
                <w:sz w:val="20"/>
                <w:szCs w:val="20"/>
              </w:rPr>
              <w:t>and</w:t>
            </w:r>
            <w:r>
              <w:rPr>
                <w:rFonts w:ascii="Noto Serif" w:hAnsi="Noto Serif" w:cs="Noto Serif"/>
                <w:spacing w:val="-11"/>
                <w:sz w:val="20"/>
                <w:szCs w:val="20"/>
              </w:rPr>
              <w:t xml:space="preserve"> </w:t>
            </w:r>
            <w:r>
              <w:rPr>
                <w:rFonts w:ascii="Noto Serif" w:hAnsi="Noto Serif" w:cs="Noto Serif"/>
                <w:spacing w:val="-2"/>
                <w:sz w:val="20"/>
                <w:szCs w:val="20"/>
              </w:rPr>
              <w:t>similar</w:t>
            </w:r>
            <w:r>
              <w:rPr>
                <w:rFonts w:ascii="Noto Serif" w:hAnsi="Noto Serif" w:cs="Noto Serif"/>
                <w:spacing w:val="-11"/>
                <w:sz w:val="20"/>
                <w:szCs w:val="20"/>
              </w:rPr>
              <w:t xml:space="preserve"> </w:t>
            </w:r>
            <w:r>
              <w:rPr>
                <w:rFonts w:ascii="Noto Serif" w:hAnsi="Noto Serif" w:cs="Noto Serif"/>
                <w:spacing w:val="-2"/>
                <w:sz w:val="20"/>
                <w:szCs w:val="20"/>
              </w:rPr>
              <w:t>non-bottle</w:t>
            </w:r>
            <w:r>
              <w:rPr>
                <w:rFonts w:ascii="Noto Serif" w:hAnsi="Noto Serif" w:cs="Noto Serif"/>
                <w:spacing w:val="-4"/>
                <w:sz w:val="20"/>
                <w:szCs w:val="20"/>
              </w:rPr>
              <w:t xml:space="preserve"> </w:t>
            </w:r>
            <w:r>
              <w:rPr>
                <w:rFonts w:ascii="Noto Serif" w:hAnsi="Noto Serif" w:cs="Noto Serif"/>
                <w:spacing w:val="-2"/>
                <w:sz w:val="20"/>
                <w:szCs w:val="20"/>
              </w:rPr>
              <w:t>rigid</w:t>
            </w:r>
            <w:r>
              <w:rPr>
                <w:rFonts w:ascii="Noto Serif" w:hAnsi="Noto Serif" w:cs="Noto Serif"/>
                <w:spacing w:val="-11"/>
                <w:sz w:val="20"/>
                <w:szCs w:val="20"/>
              </w:rPr>
              <w:t xml:space="preserve"> </w:t>
            </w:r>
            <w:r>
              <w:rPr>
                <w:rFonts w:ascii="Noto Serif" w:hAnsi="Noto Serif" w:cs="Noto Serif"/>
                <w:spacing w:val="-2"/>
                <w:sz w:val="20"/>
                <w:szCs w:val="20"/>
              </w:rPr>
              <w:t>plastic</w:t>
            </w:r>
            <w:r>
              <w:rPr>
                <w:rFonts w:ascii="Noto Serif" w:hAnsi="Noto Serif" w:cs="Noto Serif"/>
                <w:spacing w:val="-11"/>
                <w:sz w:val="20"/>
                <w:szCs w:val="20"/>
              </w:rPr>
              <w:t xml:space="preserve"> </w:t>
            </w:r>
            <w:r>
              <w:rPr>
                <w:rFonts w:ascii="Noto Serif" w:hAnsi="Noto Serif" w:cs="Noto Serif"/>
                <w:spacing w:val="-2"/>
                <w:sz w:val="20"/>
                <w:szCs w:val="20"/>
              </w:rPr>
              <w:t>containers</w:t>
            </w:r>
            <w:r>
              <w:rPr>
                <w:rFonts w:ascii="Noto Serif" w:hAnsi="Noto Serif" w:cs="Noto Serif"/>
                <w:spacing w:val="-11"/>
                <w:sz w:val="20"/>
                <w:szCs w:val="20"/>
              </w:rPr>
              <w:t xml:space="preserve"> </w:t>
            </w:r>
            <w:r>
              <w:rPr>
                <w:rFonts w:ascii="Noto Serif" w:hAnsi="Noto Serif" w:cs="Noto Serif"/>
                <w:spacing w:val="-2"/>
                <w:sz w:val="20"/>
                <w:szCs w:val="20"/>
              </w:rPr>
              <w:t>with</w:t>
            </w:r>
            <w:r>
              <w:rPr>
                <w:rFonts w:ascii="Noto Serif" w:hAnsi="Noto Serif" w:cs="Noto Serif"/>
                <w:spacing w:val="-11"/>
                <w:sz w:val="20"/>
                <w:szCs w:val="20"/>
              </w:rPr>
              <w:t xml:space="preserve"> </w:t>
            </w:r>
            <w:r>
              <w:rPr>
                <w:rFonts w:ascii="Noto Serif" w:hAnsi="Noto Serif" w:cs="Noto Serif"/>
                <w:spacing w:val="-2"/>
                <w:sz w:val="20"/>
                <w:szCs w:val="20"/>
              </w:rPr>
              <w:t>less</w:t>
            </w:r>
            <w:r>
              <w:rPr>
                <w:rFonts w:ascii="Noto Serif" w:hAnsi="Noto Serif" w:cs="Noto Serif"/>
                <w:spacing w:val="-11"/>
                <w:sz w:val="20"/>
                <w:szCs w:val="20"/>
              </w:rPr>
              <w:t xml:space="preserve"> </w:t>
            </w:r>
            <w:r>
              <w:rPr>
                <w:rFonts w:ascii="Noto Serif" w:hAnsi="Noto Serif" w:cs="Noto Serif"/>
                <w:spacing w:val="-2"/>
                <w:sz w:val="20"/>
                <w:szCs w:val="20"/>
              </w:rPr>
              <w:t>than</w:t>
            </w:r>
            <w:r>
              <w:rPr>
                <w:rFonts w:ascii="Noto Serif" w:hAnsi="Noto Serif" w:cs="Noto Serif"/>
                <w:spacing w:val="-11"/>
                <w:sz w:val="20"/>
                <w:szCs w:val="20"/>
              </w:rPr>
              <w:t xml:space="preserve"> </w:t>
            </w:r>
            <w:r>
              <w:rPr>
                <w:rFonts w:ascii="Noto Serif" w:hAnsi="Noto Serif" w:cs="Noto Serif"/>
                <w:spacing w:val="-2"/>
                <w:sz w:val="20"/>
                <w:szCs w:val="20"/>
              </w:rPr>
              <w:t>3</w:t>
            </w:r>
            <w:r>
              <w:rPr>
                <w:rFonts w:ascii="Noto Serif" w:hAnsi="Noto Serif" w:cs="Noto Serif"/>
                <w:spacing w:val="-11"/>
                <w:sz w:val="20"/>
                <w:szCs w:val="20"/>
              </w:rPr>
              <w:t xml:space="preserve"> </w:t>
            </w:r>
            <w:r>
              <w:rPr>
                <w:rFonts w:ascii="Noto Serif" w:hAnsi="Noto Serif" w:cs="Noto Serif"/>
                <w:spacing w:val="-2"/>
                <w:sz w:val="20"/>
                <w:szCs w:val="20"/>
              </w:rPr>
              <w:t>gallons</w:t>
            </w:r>
            <w:r>
              <w:rPr>
                <w:rFonts w:ascii="Noto Serif" w:hAnsi="Noto Serif" w:cs="Noto Serif"/>
                <w:spacing w:val="-11"/>
                <w:sz w:val="20"/>
                <w:szCs w:val="20"/>
              </w:rPr>
              <w:t xml:space="preserve"> </w:t>
            </w:r>
            <w:r>
              <w:rPr>
                <w:rFonts w:ascii="Noto Serif" w:hAnsi="Noto Serif" w:cs="Noto Serif"/>
                <w:spacing w:val="-2"/>
                <w:sz w:val="20"/>
                <w:szCs w:val="20"/>
              </w:rPr>
              <w:t xml:space="preserve">capacity </w:t>
            </w:r>
            <w:r>
              <w:rPr>
                <w:rFonts w:ascii="Noto Serif" w:hAnsi="Noto Serif" w:cs="Noto Serif"/>
                <w:sz w:val="20"/>
                <w:szCs w:val="20"/>
              </w:rPr>
              <w:t>Transparent "to-go" containers coded with a number 1, 2, or 5 with less than 3 gallons capacity Transparent</w:t>
            </w:r>
            <w:r>
              <w:rPr>
                <w:rFonts w:ascii="Noto Serif" w:hAnsi="Noto Serif" w:cs="Noto Serif"/>
                <w:spacing w:val="-8"/>
                <w:sz w:val="20"/>
                <w:szCs w:val="20"/>
              </w:rPr>
              <w:t xml:space="preserve"> </w:t>
            </w:r>
            <w:r>
              <w:rPr>
                <w:rFonts w:ascii="Noto Serif" w:hAnsi="Noto Serif" w:cs="Noto Serif"/>
                <w:sz w:val="20"/>
                <w:szCs w:val="20"/>
              </w:rPr>
              <w:t>deli</w:t>
            </w:r>
            <w:r>
              <w:rPr>
                <w:rFonts w:ascii="Noto Serif" w:hAnsi="Noto Serif" w:cs="Noto Serif"/>
                <w:spacing w:val="-7"/>
                <w:sz w:val="20"/>
                <w:szCs w:val="20"/>
              </w:rPr>
              <w:t xml:space="preserve"> </w:t>
            </w:r>
            <w:r>
              <w:rPr>
                <w:rFonts w:ascii="Noto Serif" w:hAnsi="Noto Serif" w:cs="Noto Serif"/>
                <w:sz w:val="20"/>
                <w:szCs w:val="20"/>
              </w:rPr>
              <w:t>containers</w:t>
            </w:r>
            <w:r>
              <w:rPr>
                <w:rFonts w:ascii="Noto Serif" w:hAnsi="Noto Serif" w:cs="Noto Serif"/>
                <w:spacing w:val="-6"/>
                <w:sz w:val="20"/>
                <w:szCs w:val="20"/>
              </w:rPr>
              <w:t xml:space="preserve"> </w:t>
            </w:r>
            <w:r>
              <w:rPr>
                <w:rFonts w:ascii="Noto Serif" w:hAnsi="Noto Serif" w:cs="Noto Serif"/>
                <w:sz w:val="20"/>
                <w:szCs w:val="20"/>
              </w:rPr>
              <w:t>coded</w:t>
            </w:r>
            <w:r>
              <w:rPr>
                <w:rFonts w:ascii="Noto Serif" w:hAnsi="Noto Serif" w:cs="Noto Serif"/>
                <w:spacing w:val="-7"/>
                <w:sz w:val="20"/>
                <w:szCs w:val="20"/>
              </w:rPr>
              <w:t xml:space="preserve"> </w:t>
            </w:r>
            <w:r>
              <w:rPr>
                <w:rFonts w:ascii="Noto Serif" w:hAnsi="Noto Serif" w:cs="Noto Serif"/>
                <w:sz w:val="20"/>
                <w:szCs w:val="20"/>
              </w:rPr>
              <w:t>with</w:t>
            </w:r>
            <w:r>
              <w:rPr>
                <w:rFonts w:ascii="Noto Serif" w:hAnsi="Noto Serif" w:cs="Noto Serif"/>
                <w:spacing w:val="-10"/>
                <w:sz w:val="20"/>
                <w:szCs w:val="20"/>
              </w:rPr>
              <w:t xml:space="preserve"> </w:t>
            </w:r>
            <w:r>
              <w:rPr>
                <w:rFonts w:ascii="Noto Serif" w:hAnsi="Noto Serif" w:cs="Noto Serif"/>
                <w:sz w:val="20"/>
                <w:szCs w:val="20"/>
              </w:rPr>
              <w:t>a</w:t>
            </w:r>
            <w:r>
              <w:rPr>
                <w:rFonts w:ascii="Noto Serif" w:hAnsi="Noto Serif" w:cs="Noto Serif"/>
                <w:spacing w:val="-10"/>
                <w:sz w:val="20"/>
                <w:szCs w:val="20"/>
              </w:rPr>
              <w:t xml:space="preserve"> </w:t>
            </w:r>
            <w:r>
              <w:rPr>
                <w:rFonts w:ascii="Noto Serif" w:hAnsi="Noto Serif" w:cs="Noto Serif"/>
                <w:sz w:val="20"/>
                <w:szCs w:val="20"/>
              </w:rPr>
              <w:t>number</w:t>
            </w:r>
            <w:r>
              <w:rPr>
                <w:rFonts w:ascii="Noto Serif" w:hAnsi="Noto Serif" w:cs="Noto Serif"/>
                <w:spacing w:val="-10"/>
                <w:sz w:val="20"/>
                <w:szCs w:val="20"/>
              </w:rPr>
              <w:t xml:space="preserve"> </w:t>
            </w:r>
            <w:r>
              <w:rPr>
                <w:rFonts w:ascii="Noto Serif" w:hAnsi="Noto Serif" w:cs="Noto Serif"/>
                <w:sz w:val="20"/>
                <w:szCs w:val="20"/>
              </w:rPr>
              <w:t>1,</w:t>
            </w:r>
            <w:r>
              <w:rPr>
                <w:rFonts w:ascii="Noto Serif" w:hAnsi="Noto Serif" w:cs="Noto Serif"/>
                <w:spacing w:val="-7"/>
                <w:sz w:val="20"/>
                <w:szCs w:val="20"/>
              </w:rPr>
              <w:t xml:space="preserve"> </w:t>
            </w:r>
            <w:r>
              <w:rPr>
                <w:rFonts w:ascii="Noto Serif" w:hAnsi="Noto Serif" w:cs="Noto Serif"/>
                <w:sz w:val="20"/>
                <w:szCs w:val="20"/>
              </w:rPr>
              <w:t>2,</w:t>
            </w:r>
            <w:r>
              <w:rPr>
                <w:rFonts w:ascii="Noto Serif" w:hAnsi="Noto Serif" w:cs="Noto Serif"/>
                <w:spacing w:val="-7"/>
                <w:sz w:val="20"/>
                <w:szCs w:val="20"/>
              </w:rPr>
              <w:t xml:space="preserve"> </w:t>
            </w:r>
            <w:r>
              <w:rPr>
                <w:rFonts w:ascii="Noto Serif" w:hAnsi="Noto Serif" w:cs="Noto Serif"/>
                <w:sz w:val="20"/>
                <w:szCs w:val="20"/>
              </w:rPr>
              <w:t>or</w:t>
            </w:r>
            <w:r>
              <w:rPr>
                <w:rFonts w:ascii="Noto Serif" w:hAnsi="Noto Serif" w:cs="Noto Serif"/>
                <w:spacing w:val="-8"/>
                <w:sz w:val="20"/>
                <w:szCs w:val="20"/>
              </w:rPr>
              <w:t xml:space="preserve"> </w:t>
            </w:r>
            <w:r>
              <w:rPr>
                <w:rFonts w:ascii="Noto Serif" w:hAnsi="Noto Serif" w:cs="Noto Serif"/>
                <w:sz w:val="20"/>
                <w:szCs w:val="20"/>
              </w:rPr>
              <w:t>5</w:t>
            </w:r>
            <w:r>
              <w:rPr>
                <w:rFonts w:ascii="Noto Serif" w:hAnsi="Noto Serif" w:cs="Noto Serif"/>
                <w:spacing w:val="-6"/>
                <w:sz w:val="20"/>
                <w:szCs w:val="20"/>
              </w:rPr>
              <w:t xml:space="preserve"> </w:t>
            </w:r>
            <w:r>
              <w:rPr>
                <w:rFonts w:ascii="Noto Serif" w:hAnsi="Noto Serif" w:cs="Noto Serif"/>
                <w:sz w:val="20"/>
                <w:szCs w:val="20"/>
              </w:rPr>
              <w:t>with</w:t>
            </w:r>
            <w:r>
              <w:rPr>
                <w:rFonts w:ascii="Noto Serif" w:hAnsi="Noto Serif" w:cs="Noto Serif"/>
                <w:spacing w:val="-6"/>
                <w:sz w:val="20"/>
                <w:szCs w:val="20"/>
              </w:rPr>
              <w:t xml:space="preserve"> </w:t>
            </w:r>
            <w:r>
              <w:rPr>
                <w:rFonts w:ascii="Noto Serif" w:hAnsi="Noto Serif" w:cs="Noto Serif"/>
                <w:sz w:val="20"/>
                <w:szCs w:val="20"/>
              </w:rPr>
              <w:t>less</w:t>
            </w:r>
            <w:r>
              <w:rPr>
                <w:rFonts w:ascii="Noto Serif" w:hAnsi="Noto Serif" w:cs="Noto Serif"/>
                <w:spacing w:val="-6"/>
                <w:sz w:val="20"/>
                <w:szCs w:val="20"/>
              </w:rPr>
              <w:t xml:space="preserve"> </w:t>
            </w:r>
            <w:r>
              <w:rPr>
                <w:rFonts w:ascii="Noto Serif" w:hAnsi="Noto Serif" w:cs="Noto Serif"/>
                <w:sz w:val="20"/>
                <w:szCs w:val="20"/>
              </w:rPr>
              <w:t>than</w:t>
            </w:r>
            <w:r>
              <w:rPr>
                <w:rFonts w:ascii="Noto Serif" w:hAnsi="Noto Serif" w:cs="Noto Serif"/>
                <w:spacing w:val="-7"/>
                <w:sz w:val="20"/>
                <w:szCs w:val="20"/>
              </w:rPr>
              <w:t xml:space="preserve"> </w:t>
            </w:r>
            <w:r>
              <w:rPr>
                <w:rFonts w:ascii="Noto Serif" w:hAnsi="Noto Serif" w:cs="Noto Serif"/>
                <w:sz w:val="20"/>
                <w:szCs w:val="20"/>
              </w:rPr>
              <w:t>3</w:t>
            </w:r>
            <w:r>
              <w:rPr>
                <w:rFonts w:ascii="Noto Serif" w:hAnsi="Noto Serif" w:cs="Noto Serif"/>
                <w:spacing w:val="-6"/>
                <w:sz w:val="20"/>
                <w:szCs w:val="20"/>
              </w:rPr>
              <w:t xml:space="preserve"> </w:t>
            </w:r>
            <w:r>
              <w:rPr>
                <w:rFonts w:ascii="Noto Serif" w:hAnsi="Noto Serif" w:cs="Noto Serif"/>
                <w:sz w:val="20"/>
                <w:szCs w:val="20"/>
              </w:rPr>
              <w:t>gallons</w:t>
            </w:r>
            <w:r>
              <w:rPr>
                <w:rFonts w:ascii="Noto Serif" w:hAnsi="Noto Serif" w:cs="Noto Serif"/>
                <w:spacing w:val="-8"/>
                <w:sz w:val="20"/>
                <w:szCs w:val="20"/>
              </w:rPr>
              <w:t xml:space="preserve"> </w:t>
            </w:r>
            <w:r>
              <w:rPr>
                <w:rFonts w:ascii="Noto Serif" w:hAnsi="Noto Serif" w:cs="Noto Serif"/>
                <w:sz w:val="20"/>
                <w:szCs w:val="20"/>
              </w:rPr>
              <w:t>capacity</w:t>
            </w:r>
          </w:p>
          <w:p w14:paraId="345B2FC0" w14:textId="77777777" w:rsidR="00BD574F" w:rsidRDefault="00BD574F">
            <w:pPr>
              <w:pStyle w:val="TableParagraph"/>
              <w:kinsoku w:val="0"/>
              <w:overflowPunct w:val="0"/>
              <w:spacing w:line="269" w:lineRule="exact"/>
              <w:ind w:left="4"/>
              <w:jc w:val="left"/>
              <w:rPr>
                <w:rFonts w:ascii="Noto Serif" w:hAnsi="Noto Serif" w:cs="Noto Serif"/>
                <w:spacing w:val="-2"/>
                <w:sz w:val="20"/>
                <w:szCs w:val="20"/>
              </w:rPr>
            </w:pPr>
            <w:r>
              <w:rPr>
                <w:rFonts w:ascii="Noto Serif" w:hAnsi="Noto Serif" w:cs="Noto Serif"/>
                <w:spacing w:val="-2"/>
                <w:sz w:val="20"/>
                <w:szCs w:val="20"/>
              </w:rPr>
              <w:t>Produce</w:t>
            </w:r>
            <w:r>
              <w:rPr>
                <w:rFonts w:ascii="Noto Serif" w:hAnsi="Noto Serif" w:cs="Noto Serif"/>
                <w:spacing w:val="-5"/>
                <w:sz w:val="20"/>
                <w:szCs w:val="20"/>
              </w:rPr>
              <w:t xml:space="preserve"> </w:t>
            </w:r>
            <w:r>
              <w:rPr>
                <w:rFonts w:ascii="Noto Serif" w:hAnsi="Noto Serif" w:cs="Noto Serif"/>
                <w:spacing w:val="-2"/>
                <w:sz w:val="20"/>
                <w:szCs w:val="20"/>
              </w:rPr>
              <w:t>containers,</w:t>
            </w:r>
            <w:r>
              <w:rPr>
                <w:rFonts w:ascii="Noto Serif" w:hAnsi="Noto Serif" w:cs="Noto Serif"/>
                <w:spacing w:val="-7"/>
                <w:sz w:val="20"/>
                <w:szCs w:val="20"/>
              </w:rPr>
              <w:t xml:space="preserve"> </w:t>
            </w:r>
            <w:r>
              <w:rPr>
                <w:rFonts w:ascii="Noto Serif" w:hAnsi="Noto Serif" w:cs="Noto Serif"/>
                <w:spacing w:val="-2"/>
                <w:sz w:val="20"/>
                <w:szCs w:val="20"/>
              </w:rPr>
              <w:t>coded</w:t>
            </w:r>
            <w:r>
              <w:rPr>
                <w:rFonts w:ascii="Noto Serif" w:hAnsi="Noto Serif" w:cs="Noto Serif"/>
                <w:spacing w:val="-5"/>
                <w:sz w:val="20"/>
                <w:szCs w:val="20"/>
              </w:rPr>
              <w:t xml:space="preserve"> </w:t>
            </w:r>
            <w:r>
              <w:rPr>
                <w:rFonts w:ascii="Noto Serif" w:hAnsi="Noto Serif" w:cs="Noto Serif"/>
                <w:spacing w:val="-2"/>
                <w:sz w:val="20"/>
                <w:szCs w:val="20"/>
              </w:rPr>
              <w:t>with</w:t>
            </w:r>
            <w:r>
              <w:rPr>
                <w:rFonts w:ascii="Noto Serif" w:hAnsi="Noto Serif" w:cs="Noto Serif"/>
                <w:spacing w:val="-5"/>
                <w:sz w:val="20"/>
                <w:szCs w:val="20"/>
              </w:rPr>
              <w:t xml:space="preserve"> </w:t>
            </w:r>
            <w:r>
              <w:rPr>
                <w:rFonts w:ascii="Noto Serif" w:hAnsi="Noto Serif" w:cs="Noto Serif"/>
                <w:spacing w:val="-2"/>
                <w:sz w:val="20"/>
                <w:szCs w:val="20"/>
              </w:rPr>
              <w:t>a</w:t>
            </w:r>
            <w:r>
              <w:rPr>
                <w:rFonts w:ascii="Noto Serif" w:hAnsi="Noto Serif" w:cs="Noto Serif"/>
                <w:spacing w:val="-5"/>
                <w:sz w:val="20"/>
                <w:szCs w:val="20"/>
              </w:rPr>
              <w:t xml:space="preserve"> </w:t>
            </w:r>
            <w:r>
              <w:rPr>
                <w:rFonts w:ascii="Noto Serif" w:hAnsi="Noto Serif" w:cs="Noto Serif"/>
                <w:spacing w:val="-2"/>
                <w:sz w:val="20"/>
                <w:szCs w:val="20"/>
              </w:rPr>
              <w:t>number</w:t>
            </w:r>
            <w:r>
              <w:rPr>
                <w:rFonts w:ascii="Noto Serif" w:hAnsi="Noto Serif" w:cs="Noto Serif"/>
                <w:spacing w:val="-6"/>
                <w:sz w:val="20"/>
                <w:szCs w:val="20"/>
              </w:rPr>
              <w:t xml:space="preserve"> </w:t>
            </w:r>
            <w:r>
              <w:rPr>
                <w:rFonts w:ascii="Noto Serif" w:hAnsi="Noto Serif" w:cs="Noto Serif"/>
                <w:spacing w:val="-2"/>
                <w:sz w:val="20"/>
                <w:szCs w:val="20"/>
              </w:rPr>
              <w:t>1,</w:t>
            </w:r>
            <w:r>
              <w:rPr>
                <w:rFonts w:ascii="Noto Serif" w:hAnsi="Noto Serif" w:cs="Noto Serif"/>
                <w:spacing w:val="-6"/>
                <w:sz w:val="20"/>
                <w:szCs w:val="20"/>
              </w:rPr>
              <w:t xml:space="preserve"> </w:t>
            </w:r>
            <w:r>
              <w:rPr>
                <w:rFonts w:ascii="Noto Serif" w:hAnsi="Noto Serif" w:cs="Noto Serif"/>
                <w:spacing w:val="-2"/>
                <w:sz w:val="20"/>
                <w:szCs w:val="20"/>
              </w:rPr>
              <w:t>2,</w:t>
            </w:r>
            <w:r>
              <w:rPr>
                <w:rFonts w:ascii="Noto Serif" w:hAnsi="Noto Serif" w:cs="Noto Serif"/>
                <w:spacing w:val="-6"/>
                <w:sz w:val="20"/>
                <w:szCs w:val="20"/>
              </w:rPr>
              <w:t xml:space="preserve"> </w:t>
            </w:r>
            <w:r>
              <w:rPr>
                <w:rFonts w:ascii="Noto Serif" w:hAnsi="Noto Serif" w:cs="Noto Serif"/>
                <w:spacing w:val="-2"/>
                <w:sz w:val="20"/>
                <w:szCs w:val="20"/>
              </w:rPr>
              <w:t>or</w:t>
            </w:r>
            <w:r>
              <w:rPr>
                <w:rFonts w:ascii="Noto Serif" w:hAnsi="Noto Serif" w:cs="Noto Serif"/>
                <w:spacing w:val="-6"/>
                <w:sz w:val="20"/>
                <w:szCs w:val="20"/>
              </w:rPr>
              <w:t xml:space="preserve"> </w:t>
            </w:r>
            <w:r>
              <w:rPr>
                <w:rFonts w:ascii="Noto Serif" w:hAnsi="Noto Serif" w:cs="Noto Serif"/>
                <w:spacing w:val="-2"/>
                <w:sz w:val="20"/>
                <w:szCs w:val="20"/>
              </w:rPr>
              <w:t>5,</w:t>
            </w:r>
            <w:r>
              <w:rPr>
                <w:rFonts w:ascii="Noto Serif" w:hAnsi="Noto Serif" w:cs="Noto Serif"/>
                <w:spacing w:val="-6"/>
                <w:sz w:val="20"/>
                <w:szCs w:val="20"/>
              </w:rPr>
              <w:t xml:space="preserve"> </w:t>
            </w:r>
            <w:r>
              <w:rPr>
                <w:rFonts w:ascii="Noto Serif" w:hAnsi="Noto Serif" w:cs="Noto Serif"/>
                <w:spacing w:val="-2"/>
                <w:sz w:val="20"/>
                <w:szCs w:val="20"/>
              </w:rPr>
              <w:t>with</w:t>
            </w:r>
            <w:r>
              <w:rPr>
                <w:rFonts w:ascii="Noto Serif" w:hAnsi="Noto Serif" w:cs="Noto Serif"/>
                <w:spacing w:val="-7"/>
                <w:sz w:val="20"/>
                <w:szCs w:val="20"/>
              </w:rPr>
              <w:t xml:space="preserve"> </w:t>
            </w:r>
            <w:r>
              <w:rPr>
                <w:rFonts w:ascii="Noto Serif" w:hAnsi="Noto Serif" w:cs="Noto Serif"/>
                <w:spacing w:val="-2"/>
                <w:sz w:val="20"/>
                <w:szCs w:val="20"/>
              </w:rPr>
              <w:t>less</w:t>
            </w:r>
            <w:r>
              <w:rPr>
                <w:rFonts w:ascii="Noto Serif" w:hAnsi="Noto Serif" w:cs="Noto Serif"/>
                <w:spacing w:val="-4"/>
                <w:sz w:val="20"/>
                <w:szCs w:val="20"/>
              </w:rPr>
              <w:t xml:space="preserve"> </w:t>
            </w:r>
            <w:r>
              <w:rPr>
                <w:rFonts w:ascii="Noto Serif" w:hAnsi="Noto Serif" w:cs="Noto Serif"/>
                <w:spacing w:val="-2"/>
                <w:sz w:val="20"/>
                <w:szCs w:val="20"/>
              </w:rPr>
              <w:t>than</w:t>
            </w:r>
            <w:r>
              <w:rPr>
                <w:rFonts w:ascii="Noto Serif" w:hAnsi="Noto Serif" w:cs="Noto Serif"/>
                <w:spacing w:val="-8"/>
                <w:sz w:val="20"/>
                <w:szCs w:val="20"/>
              </w:rPr>
              <w:t xml:space="preserve"> </w:t>
            </w:r>
            <w:r>
              <w:rPr>
                <w:rFonts w:ascii="Noto Serif" w:hAnsi="Noto Serif" w:cs="Noto Serif"/>
                <w:spacing w:val="-2"/>
                <w:sz w:val="20"/>
                <w:szCs w:val="20"/>
              </w:rPr>
              <w:t>3</w:t>
            </w:r>
            <w:r>
              <w:rPr>
                <w:rFonts w:ascii="Noto Serif" w:hAnsi="Noto Serif" w:cs="Noto Serif"/>
                <w:spacing w:val="-4"/>
                <w:sz w:val="20"/>
                <w:szCs w:val="20"/>
              </w:rPr>
              <w:t xml:space="preserve"> </w:t>
            </w:r>
            <w:r>
              <w:rPr>
                <w:rFonts w:ascii="Noto Serif" w:hAnsi="Noto Serif" w:cs="Noto Serif"/>
                <w:spacing w:val="-2"/>
                <w:sz w:val="20"/>
                <w:szCs w:val="20"/>
              </w:rPr>
              <w:t>gallons</w:t>
            </w:r>
            <w:r>
              <w:rPr>
                <w:rFonts w:ascii="Noto Serif" w:hAnsi="Noto Serif" w:cs="Noto Serif"/>
                <w:spacing w:val="-5"/>
                <w:sz w:val="20"/>
                <w:szCs w:val="20"/>
              </w:rPr>
              <w:t xml:space="preserve"> </w:t>
            </w:r>
            <w:r>
              <w:rPr>
                <w:rFonts w:ascii="Noto Serif" w:hAnsi="Noto Serif" w:cs="Noto Serif"/>
                <w:spacing w:val="-2"/>
                <w:sz w:val="20"/>
                <w:szCs w:val="20"/>
              </w:rPr>
              <w:t>capacity</w:t>
            </w:r>
          </w:p>
        </w:tc>
      </w:tr>
      <w:tr w:rsidR="00BD574F" w14:paraId="67C7FB04" w14:textId="77777777">
        <w:trPr>
          <w:trHeight w:val="907"/>
        </w:trPr>
        <w:tc>
          <w:tcPr>
            <w:tcW w:w="10402" w:type="dxa"/>
            <w:tcBorders>
              <w:top w:val="single" w:sz="4" w:space="0" w:color="000000"/>
              <w:left w:val="single" w:sz="4" w:space="0" w:color="000000"/>
              <w:bottom w:val="single" w:sz="4" w:space="0" w:color="000000"/>
              <w:right w:val="single" w:sz="4" w:space="0" w:color="000000"/>
            </w:tcBorders>
          </w:tcPr>
          <w:p w14:paraId="22303EAC" w14:textId="77777777" w:rsidR="00BD574F" w:rsidRDefault="00BD574F">
            <w:pPr>
              <w:pStyle w:val="TableParagraph"/>
              <w:kinsoku w:val="0"/>
              <w:overflowPunct w:val="0"/>
              <w:spacing w:line="272" w:lineRule="exact"/>
              <w:ind w:left="4"/>
              <w:jc w:val="left"/>
              <w:rPr>
                <w:rFonts w:ascii="Noto Serif" w:hAnsi="Noto Serif" w:cs="Noto Serif"/>
                <w:b/>
                <w:bCs/>
                <w:spacing w:val="-2"/>
                <w:sz w:val="20"/>
                <w:szCs w:val="20"/>
              </w:rPr>
            </w:pPr>
            <w:r>
              <w:rPr>
                <w:rFonts w:ascii="Noto Serif" w:hAnsi="Noto Serif" w:cs="Noto Serif"/>
                <w:b/>
                <w:bCs/>
                <w:sz w:val="20"/>
                <w:szCs w:val="20"/>
              </w:rPr>
              <w:t>Steel</w:t>
            </w:r>
            <w:r>
              <w:rPr>
                <w:rFonts w:ascii="Noto Serif" w:hAnsi="Noto Serif" w:cs="Noto Serif"/>
                <w:b/>
                <w:bCs/>
                <w:spacing w:val="-7"/>
                <w:sz w:val="20"/>
                <w:szCs w:val="20"/>
              </w:rPr>
              <w:t xml:space="preserve"> </w:t>
            </w:r>
            <w:r>
              <w:rPr>
                <w:rFonts w:ascii="Noto Serif" w:hAnsi="Noto Serif" w:cs="Noto Serif"/>
                <w:b/>
                <w:bCs/>
                <w:sz w:val="20"/>
                <w:szCs w:val="20"/>
              </w:rPr>
              <w:t>and</w:t>
            </w:r>
            <w:r>
              <w:rPr>
                <w:rFonts w:ascii="Noto Serif" w:hAnsi="Noto Serif" w:cs="Noto Serif"/>
                <w:b/>
                <w:bCs/>
                <w:spacing w:val="-4"/>
                <w:sz w:val="20"/>
                <w:szCs w:val="20"/>
              </w:rPr>
              <w:t xml:space="preserve"> </w:t>
            </w:r>
            <w:r>
              <w:rPr>
                <w:rFonts w:ascii="Noto Serif" w:hAnsi="Noto Serif" w:cs="Noto Serif"/>
                <w:b/>
                <w:bCs/>
                <w:spacing w:val="-2"/>
                <w:sz w:val="20"/>
                <w:szCs w:val="20"/>
              </w:rPr>
              <w:t>aluminum</w:t>
            </w:r>
          </w:p>
          <w:p w14:paraId="2FE10D4C" w14:textId="77777777" w:rsidR="00BD574F" w:rsidRDefault="00BD574F">
            <w:pPr>
              <w:pStyle w:val="TableParagraph"/>
              <w:kinsoku w:val="0"/>
              <w:overflowPunct w:val="0"/>
              <w:spacing w:before="181"/>
              <w:ind w:left="4"/>
              <w:jc w:val="left"/>
              <w:rPr>
                <w:rFonts w:ascii="Noto Serif" w:hAnsi="Noto Serif" w:cs="Noto Serif"/>
                <w:spacing w:val="-2"/>
                <w:sz w:val="20"/>
                <w:szCs w:val="20"/>
              </w:rPr>
            </w:pPr>
            <w:r>
              <w:rPr>
                <w:rFonts w:ascii="Noto Serif" w:hAnsi="Noto Serif" w:cs="Noto Serif"/>
                <w:sz w:val="20"/>
                <w:szCs w:val="20"/>
              </w:rPr>
              <w:t>Cans,</w:t>
            </w:r>
            <w:r>
              <w:rPr>
                <w:rFonts w:ascii="Noto Serif" w:hAnsi="Noto Serif" w:cs="Noto Serif"/>
                <w:spacing w:val="-8"/>
                <w:sz w:val="20"/>
                <w:szCs w:val="20"/>
              </w:rPr>
              <w:t xml:space="preserve"> </w:t>
            </w:r>
            <w:r>
              <w:rPr>
                <w:rFonts w:ascii="Noto Serif" w:hAnsi="Noto Serif" w:cs="Noto Serif"/>
                <w:sz w:val="20"/>
                <w:szCs w:val="20"/>
              </w:rPr>
              <w:t>foils,</w:t>
            </w:r>
            <w:r>
              <w:rPr>
                <w:rFonts w:ascii="Noto Serif" w:hAnsi="Noto Serif" w:cs="Noto Serif"/>
                <w:spacing w:val="-6"/>
                <w:sz w:val="20"/>
                <w:szCs w:val="20"/>
              </w:rPr>
              <w:t xml:space="preserve"> </w:t>
            </w:r>
            <w:r>
              <w:rPr>
                <w:rFonts w:ascii="Noto Serif" w:hAnsi="Noto Serif" w:cs="Noto Serif"/>
                <w:sz w:val="20"/>
                <w:szCs w:val="20"/>
              </w:rPr>
              <w:t>trays,</w:t>
            </w:r>
            <w:r>
              <w:rPr>
                <w:rFonts w:ascii="Noto Serif" w:hAnsi="Noto Serif" w:cs="Noto Serif"/>
                <w:spacing w:val="-5"/>
                <w:sz w:val="20"/>
                <w:szCs w:val="20"/>
              </w:rPr>
              <w:t xml:space="preserve"> </w:t>
            </w:r>
            <w:r>
              <w:rPr>
                <w:rFonts w:ascii="Noto Serif" w:hAnsi="Noto Serif" w:cs="Noto Serif"/>
                <w:sz w:val="20"/>
                <w:szCs w:val="20"/>
              </w:rPr>
              <w:t>and</w:t>
            </w:r>
            <w:r>
              <w:rPr>
                <w:rFonts w:ascii="Noto Serif" w:hAnsi="Noto Serif" w:cs="Noto Serif"/>
                <w:spacing w:val="-7"/>
                <w:sz w:val="20"/>
                <w:szCs w:val="20"/>
              </w:rPr>
              <w:t xml:space="preserve"> </w:t>
            </w:r>
            <w:r>
              <w:rPr>
                <w:rFonts w:ascii="Noto Serif" w:hAnsi="Noto Serif" w:cs="Noto Serif"/>
                <w:sz w:val="20"/>
                <w:szCs w:val="20"/>
              </w:rPr>
              <w:t>decorative</w:t>
            </w:r>
            <w:r>
              <w:rPr>
                <w:rFonts w:ascii="Noto Serif" w:hAnsi="Noto Serif" w:cs="Noto Serif"/>
                <w:spacing w:val="-1"/>
                <w:sz w:val="20"/>
                <w:szCs w:val="20"/>
              </w:rPr>
              <w:t xml:space="preserve"> </w:t>
            </w:r>
            <w:r>
              <w:rPr>
                <w:rFonts w:ascii="Noto Serif" w:hAnsi="Noto Serif" w:cs="Noto Serif"/>
                <w:sz w:val="20"/>
                <w:szCs w:val="20"/>
              </w:rPr>
              <w:t>tins</w:t>
            </w:r>
            <w:r>
              <w:rPr>
                <w:rFonts w:ascii="Noto Serif" w:hAnsi="Noto Serif" w:cs="Noto Serif"/>
                <w:spacing w:val="3"/>
                <w:sz w:val="20"/>
                <w:szCs w:val="20"/>
              </w:rPr>
              <w:t xml:space="preserve"> </w:t>
            </w:r>
            <w:r>
              <w:rPr>
                <w:rFonts w:ascii="Noto Serif" w:hAnsi="Noto Serif" w:cs="Noto Serif"/>
                <w:sz w:val="20"/>
                <w:szCs w:val="20"/>
              </w:rPr>
              <w:t>of</w:t>
            </w:r>
            <w:r>
              <w:rPr>
                <w:rFonts w:ascii="Noto Serif" w:hAnsi="Noto Serif" w:cs="Noto Serif"/>
                <w:spacing w:val="-2"/>
                <w:sz w:val="20"/>
                <w:szCs w:val="20"/>
              </w:rPr>
              <w:t xml:space="preserve"> </w:t>
            </w:r>
            <w:r>
              <w:rPr>
                <w:rFonts w:ascii="Noto Serif" w:hAnsi="Noto Serif" w:cs="Noto Serif"/>
                <w:sz w:val="20"/>
                <w:szCs w:val="20"/>
              </w:rPr>
              <w:t>3</w:t>
            </w:r>
            <w:r>
              <w:rPr>
                <w:rFonts w:ascii="Noto Serif" w:hAnsi="Noto Serif" w:cs="Noto Serif"/>
                <w:spacing w:val="7"/>
                <w:sz w:val="20"/>
                <w:szCs w:val="20"/>
              </w:rPr>
              <w:t xml:space="preserve"> </w:t>
            </w:r>
            <w:r>
              <w:rPr>
                <w:rFonts w:ascii="Noto Serif" w:hAnsi="Noto Serif" w:cs="Noto Serif"/>
                <w:sz w:val="20"/>
                <w:szCs w:val="20"/>
              </w:rPr>
              <w:t>gallons</w:t>
            </w:r>
            <w:r>
              <w:rPr>
                <w:rFonts w:ascii="Noto Serif" w:hAnsi="Noto Serif" w:cs="Noto Serif"/>
                <w:spacing w:val="9"/>
                <w:sz w:val="20"/>
                <w:szCs w:val="20"/>
              </w:rPr>
              <w:t xml:space="preserve"> </w:t>
            </w:r>
            <w:r>
              <w:rPr>
                <w:rFonts w:ascii="Noto Serif" w:hAnsi="Noto Serif" w:cs="Noto Serif"/>
                <w:sz w:val="20"/>
                <w:szCs w:val="20"/>
              </w:rPr>
              <w:t>or</w:t>
            </w:r>
            <w:r>
              <w:rPr>
                <w:rFonts w:ascii="Noto Serif" w:hAnsi="Noto Serif" w:cs="Noto Serif"/>
                <w:spacing w:val="9"/>
                <w:sz w:val="20"/>
                <w:szCs w:val="20"/>
              </w:rPr>
              <w:t xml:space="preserve"> </w:t>
            </w:r>
            <w:r>
              <w:rPr>
                <w:rFonts w:ascii="Noto Serif" w:hAnsi="Noto Serif" w:cs="Noto Serif"/>
                <w:spacing w:val="-2"/>
                <w:sz w:val="20"/>
                <w:szCs w:val="20"/>
              </w:rPr>
              <w:t>less.</w:t>
            </w:r>
          </w:p>
        </w:tc>
      </w:tr>
      <w:tr w:rsidR="00BD574F" w14:paraId="585C2F7F" w14:textId="77777777">
        <w:trPr>
          <w:trHeight w:val="454"/>
        </w:trPr>
        <w:tc>
          <w:tcPr>
            <w:tcW w:w="10402" w:type="dxa"/>
            <w:tcBorders>
              <w:top w:val="single" w:sz="4" w:space="0" w:color="000000"/>
              <w:left w:val="single" w:sz="4" w:space="0" w:color="000000"/>
              <w:bottom w:val="single" w:sz="4" w:space="0" w:color="000000"/>
              <w:right w:val="single" w:sz="4" w:space="0" w:color="000000"/>
            </w:tcBorders>
          </w:tcPr>
          <w:p w14:paraId="7DF5C38F" w14:textId="77777777" w:rsidR="00BD574F" w:rsidRDefault="00BD574F">
            <w:pPr>
              <w:pStyle w:val="TableParagraph"/>
              <w:kinsoku w:val="0"/>
              <w:overflowPunct w:val="0"/>
              <w:spacing w:line="272" w:lineRule="exact"/>
              <w:ind w:left="4"/>
              <w:jc w:val="left"/>
              <w:rPr>
                <w:rFonts w:ascii="Noto Serif" w:hAnsi="Noto Serif" w:cs="Noto Serif"/>
                <w:b/>
                <w:bCs/>
                <w:spacing w:val="-4"/>
                <w:sz w:val="20"/>
                <w:szCs w:val="20"/>
              </w:rPr>
            </w:pPr>
            <w:r>
              <w:rPr>
                <w:rFonts w:ascii="Noto Serif" w:hAnsi="Noto Serif" w:cs="Noto Serif"/>
                <w:b/>
                <w:bCs/>
                <w:spacing w:val="-4"/>
                <w:sz w:val="20"/>
                <w:szCs w:val="20"/>
              </w:rPr>
              <w:t>Glass</w:t>
            </w:r>
            <w:r>
              <w:rPr>
                <w:rFonts w:ascii="Noto Serif" w:hAnsi="Noto Serif" w:cs="Noto Serif"/>
                <w:b/>
                <w:bCs/>
                <w:sz w:val="20"/>
                <w:szCs w:val="20"/>
              </w:rPr>
              <w:t xml:space="preserve"> </w:t>
            </w:r>
            <w:r>
              <w:rPr>
                <w:rFonts w:ascii="Noto Serif" w:hAnsi="Noto Serif" w:cs="Noto Serif"/>
                <w:b/>
                <w:bCs/>
                <w:spacing w:val="-4"/>
                <w:sz w:val="20"/>
                <w:szCs w:val="20"/>
              </w:rPr>
              <w:t>bottles</w:t>
            </w:r>
            <w:r>
              <w:rPr>
                <w:rFonts w:ascii="Noto Serif" w:hAnsi="Noto Serif" w:cs="Noto Serif"/>
                <w:b/>
                <w:bCs/>
                <w:spacing w:val="-1"/>
                <w:sz w:val="20"/>
                <w:szCs w:val="20"/>
              </w:rPr>
              <w:t xml:space="preserve"> </w:t>
            </w:r>
            <w:r>
              <w:rPr>
                <w:rFonts w:ascii="Noto Serif" w:hAnsi="Noto Serif" w:cs="Noto Serif"/>
                <w:b/>
                <w:bCs/>
                <w:spacing w:val="-4"/>
                <w:sz w:val="20"/>
                <w:szCs w:val="20"/>
              </w:rPr>
              <w:t>and</w:t>
            </w:r>
            <w:r>
              <w:rPr>
                <w:rFonts w:ascii="Noto Serif" w:hAnsi="Noto Serif" w:cs="Noto Serif"/>
                <w:b/>
                <w:bCs/>
                <w:spacing w:val="-11"/>
                <w:sz w:val="20"/>
                <w:szCs w:val="20"/>
              </w:rPr>
              <w:t xml:space="preserve"> </w:t>
            </w:r>
            <w:r>
              <w:rPr>
                <w:rFonts w:ascii="Noto Serif" w:hAnsi="Noto Serif" w:cs="Noto Serif"/>
                <w:b/>
                <w:bCs/>
                <w:spacing w:val="-4"/>
                <w:sz w:val="20"/>
                <w:szCs w:val="20"/>
              </w:rPr>
              <w:t>jars</w:t>
            </w:r>
            <w:r>
              <w:rPr>
                <w:rFonts w:ascii="Noto Serif" w:hAnsi="Noto Serif" w:cs="Noto Serif"/>
                <w:b/>
                <w:bCs/>
                <w:spacing w:val="-8"/>
                <w:sz w:val="20"/>
                <w:szCs w:val="20"/>
              </w:rPr>
              <w:t xml:space="preserve"> </w:t>
            </w:r>
            <w:r>
              <w:rPr>
                <w:rFonts w:ascii="Noto Serif" w:hAnsi="Noto Serif" w:cs="Noto Serif"/>
                <w:b/>
                <w:bCs/>
                <w:spacing w:val="-4"/>
                <w:sz w:val="20"/>
                <w:szCs w:val="20"/>
              </w:rPr>
              <w:t>(clear,</w:t>
            </w:r>
            <w:r>
              <w:rPr>
                <w:rFonts w:ascii="Noto Serif" w:hAnsi="Noto Serif" w:cs="Noto Serif"/>
                <w:b/>
                <w:bCs/>
                <w:spacing w:val="-8"/>
                <w:sz w:val="20"/>
                <w:szCs w:val="20"/>
              </w:rPr>
              <w:t xml:space="preserve"> </w:t>
            </w:r>
            <w:r>
              <w:rPr>
                <w:rFonts w:ascii="Noto Serif" w:hAnsi="Noto Serif" w:cs="Noto Serif"/>
                <w:b/>
                <w:bCs/>
                <w:spacing w:val="-4"/>
                <w:sz w:val="20"/>
                <w:szCs w:val="20"/>
              </w:rPr>
              <w:t>amber</w:t>
            </w:r>
            <w:r>
              <w:rPr>
                <w:rFonts w:ascii="Noto Serif" w:hAnsi="Noto Serif" w:cs="Noto Serif"/>
                <w:b/>
                <w:bCs/>
                <w:spacing w:val="-10"/>
                <w:sz w:val="20"/>
                <w:szCs w:val="20"/>
              </w:rPr>
              <w:t xml:space="preserve"> </w:t>
            </w:r>
            <w:r>
              <w:rPr>
                <w:rFonts w:ascii="Noto Serif" w:hAnsi="Noto Serif" w:cs="Noto Serif"/>
                <w:b/>
                <w:bCs/>
                <w:spacing w:val="-4"/>
                <w:sz w:val="20"/>
                <w:szCs w:val="20"/>
              </w:rPr>
              <w:t>and</w:t>
            </w:r>
            <w:r>
              <w:rPr>
                <w:rFonts w:ascii="Noto Serif" w:hAnsi="Noto Serif" w:cs="Noto Serif"/>
                <w:b/>
                <w:bCs/>
                <w:spacing w:val="-6"/>
                <w:sz w:val="20"/>
                <w:szCs w:val="20"/>
              </w:rPr>
              <w:t xml:space="preserve"> </w:t>
            </w:r>
            <w:r>
              <w:rPr>
                <w:rFonts w:ascii="Noto Serif" w:hAnsi="Noto Serif" w:cs="Noto Serif"/>
                <w:b/>
                <w:bCs/>
                <w:spacing w:val="-4"/>
                <w:sz w:val="20"/>
                <w:szCs w:val="20"/>
              </w:rPr>
              <w:t>green)</w:t>
            </w:r>
          </w:p>
        </w:tc>
      </w:tr>
    </w:tbl>
    <w:p w14:paraId="6397005D" w14:textId="77777777" w:rsidR="00BD574F" w:rsidRDefault="00BD574F">
      <w:pPr>
        <w:rPr>
          <w:sz w:val="11"/>
          <w:szCs w:val="11"/>
        </w:rPr>
        <w:sectPr w:rsidR="00BD574F">
          <w:pgSz w:w="12240" w:h="15840"/>
          <w:pgMar w:top="1880" w:right="920" w:bottom="880" w:left="700" w:header="721" w:footer="697" w:gutter="0"/>
          <w:cols w:space="720"/>
          <w:noEndnote/>
        </w:sectPr>
      </w:pPr>
    </w:p>
    <w:p w14:paraId="32F5D8D6" w14:textId="77777777" w:rsidR="00BD574F" w:rsidRDefault="00BD574F">
      <w:pPr>
        <w:pStyle w:val="BodyText"/>
        <w:kinsoku w:val="0"/>
        <w:overflowPunct w:val="0"/>
        <w:ind w:left="0"/>
        <w:rPr>
          <w:sz w:val="20"/>
          <w:szCs w:val="20"/>
        </w:rPr>
      </w:pPr>
    </w:p>
    <w:p w14:paraId="1C8C568C" w14:textId="77777777" w:rsidR="00BD574F" w:rsidRDefault="00BD574F">
      <w:pPr>
        <w:pStyle w:val="BodyText"/>
        <w:kinsoku w:val="0"/>
        <w:overflowPunct w:val="0"/>
        <w:spacing w:before="205"/>
        <w:ind w:left="0"/>
        <w:rPr>
          <w:sz w:val="20"/>
          <w:szCs w:val="20"/>
        </w:rPr>
      </w:pPr>
    </w:p>
    <w:p w14:paraId="4EE0F34E" w14:textId="7DA4237A" w:rsidR="00BD574F" w:rsidRDefault="00C36344">
      <w:pPr>
        <w:pStyle w:val="BodyText"/>
        <w:kinsoku w:val="0"/>
        <w:overflowPunct w:val="0"/>
        <w:spacing w:line="20" w:lineRule="exact"/>
        <w:ind w:left="110"/>
        <w:rPr>
          <w:sz w:val="2"/>
          <w:szCs w:val="2"/>
        </w:rPr>
      </w:pPr>
      <w:r>
        <w:rPr>
          <w:noProof/>
          <w:sz w:val="2"/>
          <w:szCs w:val="2"/>
        </w:rPr>
        <mc:AlternateContent>
          <mc:Choice Requires="wpg">
            <w:drawing>
              <wp:inline distT="0" distB="0" distL="0" distR="0" wp14:anchorId="5D45D543" wp14:editId="76B44ABD">
                <wp:extent cx="8725535" cy="12700"/>
                <wp:effectExtent l="0" t="0" r="0" b="0"/>
                <wp:docPr id="1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5535" cy="12700"/>
                          <a:chOff x="0" y="0"/>
                          <a:chExt cx="13741" cy="20"/>
                        </a:xfrm>
                      </wpg:grpSpPr>
                      <wps:wsp>
                        <wps:cNvPr id="11" name="Freeform 133"/>
                        <wps:cNvSpPr>
                          <a:spLocks/>
                        </wps:cNvSpPr>
                        <wps:spPr bwMode="auto">
                          <a:xfrm>
                            <a:off x="0" y="0"/>
                            <a:ext cx="13741" cy="10"/>
                          </a:xfrm>
                          <a:custGeom>
                            <a:avLst/>
                            <a:gdLst>
                              <a:gd name="T0" fmla="*/ 13740 w 13741"/>
                              <a:gd name="T1" fmla="*/ 0 h 10"/>
                              <a:gd name="T2" fmla="*/ 0 w 13741"/>
                              <a:gd name="T3" fmla="*/ 0 h 10"/>
                              <a:gd name="T4" fmla="*/ 0 w 13741"/>
                              <a:gd name="T5" fmla="*/ 9 h 10"/>
                              <a:gd name="T6" fmla="*/ 13740 w 13741"/>
                              <a:gd name="T7" fmla="*/ 9 h 10"/>
                              <a:gd name="T8" fmla="*/ 13740 w 13741"/>
                              <a:gd name="T9" fmla="*/ 0 h 10"/>
                            </a:gdLst>
                            <a:ahLst/>
                            <a:cxnLst>
                              <a:cxn ang="0">
                                <a:pos x="T0" y="T1"/>
                              </a:cxn>
                              <a:cxn ang="0">
                                <a:pos x="T2" y="T3"/>
                              </a:cxn>
                              <a:cxn ang="0">
                                <a:pos x="T4" y="T5"/>
                              </a:cxn>
                              <a:cxn ang="0">
                                <a:pos x="T6" y="T7"/>
                              </a:cxn>
                              <a:cxn ang="0">
                                <a:pos x="T8" y="T9"/>
                              </a:cxn>
                            </a:cxnLst>
                            <a:rect l="0" t="0" r="r" b="b"/>
                            <a:pathLst>
                              <a:path w="13741" h="10">
                                <a:moveTo>
                                  <a:pt x="13740" y="0"/>
                                </a:moveTo>
                                <a:lnTo>
                                  <a:pt x="0" y="0"/>
                                </a:lnTo>
                                <a:lnTo>
                                  <a:pt x="0" y="9"/>
                                </a:lnTo>
                                <a:lnTo>
                                  <a:pt x="13740" y="9"/>
                                </a:lnTo>
                                <a:lnTo>
                                  <a:pt x="13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646E64" id="Group 132" o:spid="_x0000_s1026" style="width:687.05pt;height:1pt;mso-position-horizontal-relative:char;mso-position-vertical-relative:line" coordsize="137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">
                <v:shape id="Freeform 133" o:spid="_x0000_s1027" style="position:absolute;width:13741;height:10;visibility:visible;mso-wrap-style:square;v-text-anchor:top" coordsize="13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" path="m13740,l,,,9r13740,l13740,xe" fillcolor="black" stroked="f">
                  <v:path arrowok="t" o:connecttype="custom" o:connectlocs="13740,0;0,0;0,9;13740,9;13740,0" o:connectangles="0,0,0,0,0"/>
                </v:shape>
                <w10:anchorlock/>
              </v:group>
            </w:pict>
          </mc:Fallback>
        </mc:AlternateContent>
      </w:r>
    </w:p>
    <w:p w14:paraId="26E2C4E3" w14:textId="77777777" w:rsidR="00BD574F" w:rsidRDefault="00BD574F">
      <w:pPr>
        <w:pStyle w:val="BodyText"/>
        <w:kinsoku w:val="0"/>
        <w:overflowPunct w:val="0"/>
        <w:spacing w:before="194"/>
        <w:ind w:left="0"/>
        <w:rPr>
          <w:sz w:val="28"/>
          <w:szCs w:val="28"/>
        </w:rPr>
      </w:pPr>
    </w:p>
    <w:p w14:paraId="64A8123A" w14:textId="77777777" w:rsidR="00BD574F" w:rsidRDefault="00BD574F">
      <w:pPr>
        <w:pStyle w:val="BodyText"/>
        <w:kinsoku w:val="0"/>
        <w:overflowPunct w:val="0"/>
        <w:ind w:left="140"/>
        <w:rPr>
          <w:rFonts w:ascii="Arial" w:hAnsi="Arial" w:cs="Arial"/>
          <w:spacing w:val="-2"/>
          <w:sz w:val="28"/>
          <w:szCs w:val="28"/>
        </w:rPr>
      </w:pPr>
      <w:r>
        <w:rPr>
          <w:rFonts w:ascii="Arial" w:hAnsi="Arial" w:cs="Arial"/>
          <w:sz w:val="28"/>
          <w:szCs w:val="28"/>
        </w:rPr>
        <w:t>Attachment</w:t>
      </w:r>
      <w:r>
        <w:rPr>
          <w:rFonts w:ascii="Arial" w:hAnsi="Arial" w:cs="Arial"/>
          <w:spacing w:val="10"/>
          <w:sz w:val="28"/>
          <w:szCs w:val="28"/>
        </w:rPr>
        <w:t xml:space="preserve"> </w:t>
      </w:r>
      <w:r>
        <w:rPr>
          <w:rFonts w:ascii="Arial" w:hAnsi="Arial" w:cs="Arial"/>
          <w:sz w:val="28"/>
          <w:szCs w:val="28"/>
        </w:rPr>
        <w:t>5.</w:t>
      </w:r>
      <w:r>
        <w:rPr>
          <w:rFonts w:ascii="Arial" w:hAnsi="Arial" w:cs="Arial"/>
          <w:spacing w:val="9"/>
          <w:sz w:val="28"/>
          <w:szCs w:val="28"/>
        </w:rPr>
        <w:t xml:space="preserve"> </w:t>
      </w:r>
      <w:r>
        <w:rPr>
          <w:rFonts w:ascii="Arial" w:hAnsi="Arial" w:cs="Arial"/>
          <w:sz w:val="28"/>
          <w:szCs w:val="28"/>
        </w:rPr>
        <w:t>City</w:t>
      </w:r>
      <w:r>
        <w:rPr>
          <w:rFonts w:ascii="Arial" w:hAnsi="Arial" w:cs="Arial"/>
          <w:spacing w:val="10"/>
          <w:sz w:val="28"/>
          <w:szCs w:val="28"/>
        </w:rPr>
        <w:t xml:space="preserve"> </w:t>
      </w:r>
      <w:r>
        <w:rPr>
          <w:rFonts w:ascii="Arial" w:hAnsi="Arial" w:cs="Arial"/>
          <w:sz w:val="28"/>
          <w:szCs w:val="28"/>
        </w:rPr>
        <w:t>Designated</w:t>
      </w:r>
      <w:r>
        <w:rPr>
          <w:rFonts w:ascii="Arial" w:hAnsi="Arial" w:cs="Arial"/>
          <w:spacing w:val="11"/>
          <w:sz w:val="28"/>
          <w:szCs w:val="28"/>
        </w:rPr>
        <w:t xml:space="preserve"> </w:t>
      </w:r>
      <w:r>
        <w:rPr>
          <w:rFonts w:ascii="Arial" w:hAnsi="Arial" w:cs="Arial"/>
          <w:spacing w:val="-2"/>
          <w:sz w:val="28"/>
          <w:szCs w:val="28"/>
        </w:rPr>
        <w:t>Locations</w:t>
      </w:r>
    </w:p>
    <w:p w14:paraId="1ED02C24" w14:textId="77777777" w:rsidR="00BD574F" w:rsidRDefault="00BD574F">
      <w:pPr>
        <w:pStyle w:val="BodyText"/>
        <w:kinsoku w:val="0"/>
        <w:overflowPunct w:val="0"/>
        <w:ind w:left="0"/>
        <w:rPr>
          <w:rFonts w:ascii="Arial" w:hAnsi="Arial" w:cs="Arial"/>
          <w:sz w:val="20"/>
          <w:szCs w:val="20"/>
        </w:rPr>
      </w:pPr>
    </w:p>
    <w:p w14:paraId="333A183A" w14:textId="77777777" w:rsidR="00BD574F" w:rsidRDefault="00BD574F">
      <w:pPr>
        <w:pStyle w:val="BodyText"/>
        <w:kinsoku w:val="0"/>
        <w:overflowPunct w:val="0"/>
        <w:spacing w:before="78"/>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755AD14E" w14:textId="77777777">
        <w:trPr>
          <w:trHeight w:val="659"/>
        </w:trPr>
        <w:tc>
          <w:tcPr>
            <w:tcW w:w="4102" w:type="dxa"/>
            <w:tcBorders>
              <w:top w:val="single" w:sz="4" w:space="0" w:color="000000"/>
              <w:left w:val="single" w:sz="4" w:space="0" w:color="000000"/>
              <w:bottom w:val="single" w:sz="4" w:space="0" w:color="000000"/>
              <w:right w:val="single" w:sz="4" w:space="0" w:color="000000"/>
            </w:tcBorders>
          </w:tcPr>
          <w:p w14:paraId="56C036EB" w14:textId="77777777" w:rsidR="00BD574F" w:rsidRDefault="00BD574F">
            <w:pPr>
              <w:pStyle w:val="TableParagraph"/>
              <w:kinsoku w:val="0"/>
              <w:overflowPunct w:val="0"/>
              <w:spacing w:before="196"/>
              <w:ind w:left="549"/>
              <w:jc w:val="left"/>
              <w:rPr>
                <w:b/>
                <w:bCs/>
                <w:spacing w:val="-4"/>
                <w:sz w:val="22"/>
                <w:szCs w:val="22"/>
              </w:rPr>
            </w:pPr>
            <w:r>
              <w:rPr>
                <w:b/>
                <w:bCs/>
                <w:sz w:val="22"/>
                <w:szCs w:val="22"/>
              </w:rPr>
              <w:t>account</w:t>
            </w:r>
            <w:r>
              <w:rPr>
                <w:b/>
                <w:bCs/>
                <w:spacing w:val="-11"/>
                <w:sz w:val="22"/>
                <w:szCs w:val="22"/>
              </w:rPr>
              <w:t xml:space="preserve"> </w:t>
            </w:r>
            <w:r>
              <w:rPr>
                <w:b/>
                <w:bCs/>
                <w:spacing w:val="-4"/>
                <w:sz w:val="22"/>
                <w:szCs w:val="22"/>
              </w:rPr>
              <w:t>name</w:t>
            </w:r>
          </w:p>
        </w:tc>
        <w:tc>
          <w:tcPr>
            <w:tcW w:w="2619" w:type="dxa"/>
            <w:tcBorders>
              <w:top w:val="single" w:sz="4" w:space="0" w:color="000000"/>
              <w:left w:val="single" w:sz="4" w:space="0" w:color="000000"/>
              <w:bottom w:val="single" w:sz="4" w:space="0" w:color="000000"/>
              <w:right w:val="single" w:sz="4" w:space="0" w:color="000000"/>
            </w:tcBorders>
          </w:tcPr>
          <w:p w14:paraId="2707CB03" w14:textId="77777777" w:rsidR="00BD574F" w:rsidRDefault="00BD574F">
            <w:pPr>
              <w:pStyle w:val="TableParagraph"/>
              <w:kinsoku w:val="0"/>
              <w:overflowPunct w:val="0"/>
              <w:spacing w:before="196"/>
              <w:ind w:left="107"/>
              <w:jc w:val="left"/>
              <w:rPr>
                <w:b/>
                <w:bCs/>
                <w:spacing w:val="-2"/>
                <w:sz w:val="22"/>
                <w:szCs w:val="22"/>
              </w:rPr>
            </w:pPr>
            <w:r>
              <w:rPr>
                <w:b/>
                <w:bCs/>
                <w:spacing w:val="-2"/>
                <w:sz w:val="22"/>
                <w:szCs w:val="22"/>
              </w:rPr>
              <w:t>address</w:t>
            </w:r>
          </w:p>
        </w:tc>
        <w:tc>
          <w:tcPr>
            <w:tcW w:w="1358" w:type="dxa"/>
            <w:tcBorders>
              <w:top w:val="single" w:sz="4" w:space="0" w:color="000000"/>
              <w:left w:val="single" w:sz="4" w:space="0" w:color="000000"/>
              <w:bottom w:val="single" w:sz="4" w:space="0" w:color="000000"/>
              <w:right w:val="single" w:sz="4" w:space="0" w:color="000000"/>
            </w:tcBorders>
          </w:tcPr>
          <w:p w14:paraId="7103EC4E" w14:textId="77777777" w:rsidR="00BD574F" w:rsidRDefault="00BD574F">
            <w:pPr>
              <w:pStyle w:val="TableParagraph"/>
              <w:kinsoku w:val="0"/>
              <w:overflowPunct w:val="0"/>
              <w:spacing w:before="196"/>
              <w:ind w:left="327"/>
              <w:jc w:val="left"/>
              <w:rPr>
                <w:b/>
                <w:bCs/>
                <w:spacing w:val="-4"/>
                <w:sz w:val="22"/>
                <w:szCs w:val="22"/>
              </w:rPr>
            </w:pPr>
            <w:r>
              <w:rPr>
                <w:b/>
                <w:bCs/>
                <w:spacing w:val="-4"/>
                <w:sz w:val="22"/>
                <w:szCs w:val="22"/>
              </w:rPr>
              <w:t>city</w:t>
            </w:r>
          </w:p>
        </w:tc>
        <w:tc>
          <w:tcPr>
            <w:tcW w:w="1123" w:type="dxa"/>
            <w:tcBorders>
              <w:top w:val="single" w:sz="4" w:space="0" w:color="000000"/>
              <w:left w:val="single" w:sz="4" w:space="0" w:color="000000"/>
              <w:bottom w:val="single" w:sz="4" w:space="0" w:color="000000"/>
              <w:right w:val="single" w:sz="4" w:space="0" w:color="000000"/>
            </w:tcBorders>
          </w:tcPr>
          <w:p w14:paraId="3E8D71B5" w14:textId="77777777" w:rsidR="00BD574F" w:rsidRDefault="00BD574F">
            <w:pPr>
              <w:pStyle w:val="TableParagraph"/>
              <w:kinsoku w:val="0"/>
              <w:overflowPunct w:val="0"/>
              <w:spacing w:before="61"/>
              <w:ind w:left="106" w:right="501" w:firstLine="220"/>
              <w:jc w:val="left"/>
              <w:rPr>
                <w:b/>
                <w:bCs/>
                <w:spacing w:val="-4"/>
                <w:sz w:val="22"/>
                <w:szCs w:val="22"/>
              </w:rPr>
            </w:pPr>
            <w:r>
              <w:rPr>
                <w:b/>
                <w:bCs/>
                <w:spacing w:val="-4"/>
                <w:sz w:val="22"/>
                <w:szCs w:val="22"/>
              </w:rPr>
              <w:t>Zip Code</w:t>
            </w:r>
          </w:p>
        </w:tc>
        <w:tc>
          <w:tcPr>
            <w:tcW w:w="1123" w:type="dxa"/>
            <w:tcBorders>
              <w:top w:val="single" w:sz="4" w:space="0" w:color="000000"/>
              <w:left w:val="single" w:sz="4" w:space="0" w:color="000000"/>
              <w:bottom w:val="single" w:sz="4" w:space="0" w:color="000000"/>
              <w:right w:val="single" w:sz="4" w:space="0" w:color="000000"/>
            </w:tcBorders>
          </w:tcPr>
          <w:p w14:paraId="535012E1" w14:textId="77777777" w:rsidR="00BD574F" w:rsidRDefault="00BD574F">
            <w:pPr>
              <w:pStyle w:val="TableParagraph"/>
              <w:kinsoku w:val="0"/>
              <w:overflowPunct w:val="0"/>
              <w:ind w:left="388" w:right="116" w:hanging="268"/>
              <w:jc w:val="left"/>
              <w:rPr>
                <w:b/>
                <w:bCs/>
                <w:spacing w:val="-4"/>
                <w:sz w:val="22"/>
                <w:szCs w:val="22"/>
              </w:rPr>
            </w:pPr>
            <w:r>
              <w:rPr>
                <w:b/>
                <w:bCs/>
                <w:spacing w:val="-2"/>
                <w:sz w:val="22"/>
                <w:szCs w:val="22"/>
              </w:rPr>
              <w:t xml:space="preserve">container </w:t>
            </w:r>
            <w:r>
              <w:rPr>
                <w:b/>
                <w:bCs/>
                <w:spacing w:val="-4"/>
                <w:sz w:val="22"/>
                <w:szCs w:val="22"/>
              </w:rPr>
              <w:t>size</w:t>
            </w:r>
          </w:p>
        </w:tc>
        <w:tc>
          <w:tcPr>
            <w:tcW w:w="1092" w:type="dxa"/>
            <w:tcBorders>
              <w:top w:val="single" w:sz="4" w:space="0" w:color="000000"/>
              <w:left w:val="single" w:sz="4" w:space="0" w:color="000000"/>
              <w:bottom w:val="single" w:sz="4" w:space="0" w:color="000000"/>
              <w:right w:val="single" w:sz="4" w:space="0" w:color="000000"/>
            </w:tcBorders>
          </w:tcPr>
          <w:p w14:paraId="41F131AE" w14:textId="77777777" w:rsidR="00BD574F" w:rsidRDefault="00BD574F">
            <w:pPr>
              <w:pStyle w:val="TableParagraph"/>
              <w:kinsoku w:val="0"/>
              <w:overflowPunct w:val="0"/>
              <w:ind w:left="358" w:right="102" w:hanging="255"/>
              <w:jc w:val="left"/>
              <w:rPr>
                <w:b/>
                <w:bCs/>
                <w:spacing w:val="-4"/>
                <w:sz w:val="22"/>
                <w:szCs w:val="22"/>
              </w:rPr>
            </w:pPr>
            <w:r>
              <w:rPr>
                <w:b/>
                <w:bCs/>
                <w:spacing w:val="-2"/>
                <w:sz w:val="22"/>
                <w:szCs w:val="22"/>
              </w:rPr>
              <w:t xml:space="preserve">container </w:t>
            </w:r>
            <w:r>
              <w:rPr>
                <w:b/>
                <w:bCs/>
                <w:spacing w:val="-4"/>
                <w:sz w:val="22"/>
                <w:szCs w:val="22"/>
              </w:rPr>
              <w:t>unit</w:t>
            </w:r>
          </w:p>
        </w:tc>
        <w:tc>
          <w:tcPr>
            <w:tcW w:w="1123" w:type="dxa"/>
            <w:tcBorders>
              <w:top w:val="single" w:sz="4" w:space="0" w:color="000000"/>
              <w:left w:val="single" w:sz="4" w:space="0" w:color="000000"/>
              <w:bottom w:val="single" w:sz="4" w:space="0" w:color="000000"/>
              <w:right w:val="single" w:sz="4" w:space="0" w:color="000000"/>
            </w:tcBorders>
          </w:tcPr>
          <w:p w14:paraId="5D0BC849" w14:textId="77777777" w:rsidR="00BD574F" w:rsidRDefault="00BD574F">
            <w:pPr>
              <w:pStyle w:val="TableParagraph"/>
              <w:kinsoku w:val="0"/>
              <w:overflowPunct w:val="0"/>
              <w:ind w:left="351" w:right="118" w:hanging="233"/>
              <w:jc w:val="left"/>
              <w:rPr>
                <w:b/>
                <w:bCs/>
                <w:spacing w:val="-4"/>
                <w:sz w:val="22"/>
                <w:szCs w:val="22"/>
              </w:rPr>
            </w:pPr>
            <w:r>
              <w:rPr>
                <w:b/>
                <w:bCs/>
                <w:spacing w:val="-2"/>
                <w:sz w:val="22"/>
                <w:szCs w:val="22"/>
              </w:rPr>
              <w:t xml:space="preserve">container </w:t>
            </w:r>
            <w:r>
              <w:rPr>
                <w:b/>
                <w:bCs/>
                <w:spacing w:val="-4"/>
                <w:sz w:val="22"/>
                <w:szCs w:val="22"/>
              </w:rPr>
              <w:t>type</w:t>
            </w:r>
          </w:p>
        </w:tc>
        <w:tc>
          <w:tcPr>
            <w:tcW w:w="1137" w:type="dxa"/>
            <w:tcBorders>
              <w:top w:val="single" w:sz="4" w:space="0" w:color="000000"/>
              <w:left w:val="single" w:sz="4" w:space="0" w:color="000000"/>
              <w:bottom w:val="single" w:sz="4" w:space="0" w:color="000000"/>
              <w:right w:val="single" w:sz="4" w:space="0" w:color="000000"/>
            </w:tcBorders>
          </w:tcPr>
          <w:p w14:paraId="280F7DD3" w14:textId="77777777" w:rsidR="00BD574F" w:rsidRDefault="00BD574F">
            <w:pPr>
              <w:pStyle w:val="TableParagraph"/>
              <w:kinsoku w:val="0"/>
              <w:overflowPunct w:val="0"/>
              <w:ind w:left="101"/>
              <w:jc w:val="left"/>
              <w:rPr>
                <w:b/>
                <w:bCs/>
                <w:sz w:val="22"/>
                <w:szCs w:val="22"/>
              </w:rPr>
            </w:pPr>
            <w:r>
              <w:rPr>
                <w:b/>
                <w:bCs/>
                <w:spacing w:val="-2"/>
                <w:sz w:val="22"/>
                <w:szCs w:val="22"/>
              </w:rPr>
              <w:t xml:space="preserve">frequency </w:t>
            </w:r>
            <w:r>
              <w:rPr>
                <w:b/>
                <w:bCs/>
                <w:sz w:val="22"/>
                <w:szCs w:val="22"/>
              </w:rPr>
              <w:t>per week</w:t>
            </w:r>
          </w:p>
        </w:tc>
      </w:tr>
      <w:tr w:rsidR="00BD574F" w14:paraId="113C7C4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81C8C61" w14:textId="77777777" w:rsidR="00BD574F" w:rsidRDefault="00BD574F">
            <w:pPr>
              <w:pStyle w:val="TableParagraph"/>
              <w:kinsoku w:val="0"/>
              <w:overflowPunct w:val="0"/>
              <w:ind w:left="548"/>
              <w:jc w:val="left"/>
              <w:rPr>
                <w:spacing w:val="-2"/>
                <w:sz w:val="22"/>
                <w:szCs w:val="22"/>
              </w:rPr>
            </w:pPr>
            <w:r>
              <w:rPr>
                <w:sz w:val="22"/>
                <w:szCs w:val="22"/>
              </w:rPr>
              <w:t>Arlington</w:t>
            </w:r>
            <w:r>
              <w:rPr>
                <w:spacing w:val="-10"/>
                <w:sz w:val="22"/>
                <w:szCs w:val="22"/>
              </w:rPr>
              <w:t xml:space="preserve"> </w:t>
            </w:r>
            <w:r>
              <w:rPr>
                <w:sz w:val="22"/>
                <w:szCs w:val="22"/>
              </w:rPr>
              <w:t>Hills</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A424692" w14:textId="77777777" w:rsidR="00BD574F" w:rsidRDefault="00BD574F">
            <w:pPr>
              <w:pStyle w:val="TableParagraph"/>
              <w:kinsoku w:val="0"/>
              <w:overflowPunct w:val="0"/>
              <w:ind w:left="107"/>
              <w:jc w:val="left"/>
              <w:rPr>
                <w:spacing w:val="-5"/>
                <w:sz w:val="22"/>
                <w:szCs w:val="22"/>
              </w:rPr>
            </w:pPr>
            <w:r>
              <w:rPr>
                <w:sz w:val="22"/>
                <w:szCs w:val="22"/>
              </w:rPr>
              <w:t>1200</w:t>
            </w:r>
            <w:r>
              <w:rPr>
                <w:spacing w:val="-7"/>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B9A2702"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3D734A6"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720B6B44"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3B1EFAED"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2E8D2D3E"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790D608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7ED4A5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8776410" w14:textId="77777777" w:rsidR="00BD574F" w:rsidRDefault="00BD574F">
            <w:pPr>
              <w:pStyle w:val="TableParagraph"/>
              <w:kinsoku w:val="0"/>
              <w:overflowPunct w:val="0"/>
              <w:ind w:left="548"/>
              <w:jc w:val="left"/>
              <w:rPr>
                <w:spacing w:val="-2"/>
                <w:sz w:val="22"/>
                <w:szCs w:val="22"/>
              </w:rPr>
            </w:pPr>
            <w:r>
              <w:rPr>
                <w:sz w:val="22"/>
                <w:szCs w:val="22"/>
              </w:rPr>
              <w:t>Arlington</w:t>
            </w:r>
            <w:r>
              <w:rPr>
                <w:spacing w:val="-10"/>
                <w:sz w:val="22"/>
                <w:szCs w:val="22"/>
              </w:rPr>
              <w:t xml:space="preserve"> </w:t>
            </w:r>
            <w:r>
              <w:rPr>
                <w:sz w:val="22"/>
                <w:szCs w:val="22"/>
              </w:rPr>
              <w:t>Hills</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7469838" w14:textId="77777777" w:rsidR="00BD574F" w:rsidRDefault="00BD574F">
            <w:pPr>
              <w:pStyle w:val="TableParagraph"/>
              <w:kinsoku w:val="0"/>
              <w:overflowPunct w:val="0"/>
              <w:ind w:left="107"/>
              <w:jc w:val="left"/>
              <w:rPr>
                <w:spacing w:val="-5"/>
                <w:sz w:val="22"/>
                <w:szCs w:val="22"/>
              </w:rPr>
            </w:pPr>
            <w:r>
              <w:rPr>
                <w:sz w:val="22"/>
                <w:szCs w:val="22"/>
              </w:rPr>
              <w:t>1200</w:t>
            </w:r>
            <w:r>
              <w:rPr>
                <w:spacing w:val="-7"/>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A4A9773"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AA10166"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1DBF921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954C67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44D8C1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E04C45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096110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5490A46" w14:textId="77777777" w:rsidR="00BD574F" w:rsidRDefault="00BD574F">
            <w:pPr>
              <w:pStyle w:val="TableParagraph"/>
              <w:kinsoku w:val="0"/>
              <w:overflowPunct w:val="0"/>
              <w:ind w:left="548"/>
              <w:jc w:val="left"/>
              <w:rPr>
                <w:spacing w:val="-2"/>
                <w:sz w:val="22"/>
                <w:szCs w:val="22"/>
              </w:rPr>
            </w:pPr>
            <w:r>
              <w:rPr>
                <w:sz w:val="22"/>
                <w:szCs w:val="22"/>
              </w:rPr>
              <w:t>Arlington</w:t>
            </w:r>
            <w:r>
              <w:rPr>
                <w:spacing w:val="-10"/>
                <w:sz w:val="22"/>
                <w:szCs w:val="22"/>
              </w:rPr>
              <w:t xml:space="preserve"> </w:t>
            </w:r>
            <w:r>
              <w:rPr>
                <w:sz w:val="22"/>
                <w:szCs w:val="22"/>
              </w:rPr>
              <w:t>Hills</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E1BFB24" w14:textId="77777777" w:rsidR="00BD574F" w:rsidRDefault="00BD574F">
            <w:pPr>
              <w:pStyle w:val="TableParagraph"/>
              <w:kinsoku w:val="0"/>
              <w:overflowPunct w:val="0"/>
              <w:ind w:left="107"/>
              <w:jc w:val="left"/>
              <w:rPr>
                <w:spacing w:val="-5"/>
                <w:sz w:val="22"/>
                <w:szCs w:val="22"/>
              </w:rPr>
            </w:pPr>
            <w:r>
              <w:rPr>
                <w:sz w:val="22"/>
                <w:szCs w:val="22"/>
              </w:rPr>
              <w:t>1200</w:t>
            </w:r>
            <w:r>
              <w:rPr>
                <w:spacing w:val="-7"/>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427E7A81"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92E8C65"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59CCB6E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D91052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F7F3EB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F970B3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65DA89C"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818F1EC" w14:textId="77777777" w:rsidR="00BD574F" w:rsidRDefault="00BD574F">
            <w:pPr>
              <w:pStyle w:val="TableParagraph"/>
              <w:kinsoku w:val="0"/>
              <w:overflowPunct w:val="0"/>
              <w:ind w:left="548"/>
              <w:jc w:val="left"/>
              <w:rPr>
                <w:spacing w:val="-2"/>
                <w:sz w:val="22"/>
                <w:szCs w:val="22"/>
              </w:rPr>
            </w:pPr>
            <w:r>
              <w:rPr>
                <w:sz w:val="22"/>
                <w:szCs w:val="22"/>
              </w:rPr>
              <w:t>Arlington</w:t>
            </w:r>
            <w:r>
              <w:rPr>
                <w:spacing w:val="-10"/>
                <w:sz w:val="22"/>
                <w:szCs w:val="22"/>
              </w:rPr>
              <w:t xml:space="preserve"> </w:t>
            </w:r>
            <w:r>
              <w:rPr>
                <w:sz w:val="22"/>
                <w:szCs w:val="22"/>
              </w:rPr>
              <w:t>Hills</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005A82D" w14:textId="77777777" w:rsidR="00BD574F" w:rsidRDefault="00BD574F">
            <w:pPr>
              <w:pStyle w:val="TableParagraph"/>
              <w:kinsoku w:val="0"/>
              <w:overflowPunct w:val="0"/>
              <w:ind w:left="107"/>
              <w:jc w:val="left"/>
              <w:rPr>
                <w:spacing w:val="-5"/>
                <w:sz w:val="22"/>
                <w:szCs w:val="22"/>
              </w:rPr>
            </w:pPr>
            <w:r>
              <w:rPr>
                <w:sz w:val="22"/>
                <w:szCs w:val="22"/>
              </w:rPr>
              <w:t>1200</w:t>
            </w:r>
            <w:r>
              <w:rPr>
                <w:spacing w:val="-7"/>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54119E16"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2EAA6BB"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3F0B2DA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AE216D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E93D78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8C1301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AC272D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21A377F" w14:textId="77777777" w:rsidR="00BD574F" w:rsidRDefault="00BD574F">
            <w:pPr>
              <w:pStyle w:val="TableParagraph"/>
              <w:kinsoku w:val="0"/>
              <w:overflowPunct w:val="0"/>
              <w:ind w:left="548"/>
              <w:jc w:val="left"/>
              <w:rPr>
                <w:spacing w:val="-4"/>
                <w:sz w:val="22"/>
                <w:szCs w:val="22"/>
              </w:rPr>
            </w:pPr>
            <w:r>
              <w:rPr>
                <w:sz w:val="22"/>
                <w:szCs w:val="22"/>
              </w:rPr>
              <w:t>Baker</w:t>
            </w:r>
            <w:r>
              <w:rPr>
                <w:spacing w:val="-7"/>
                <w:sz w:val="22"/>
                <w:szCs w:val="22"/>
              </w:rPr>
              <w:t xml:space="preserve"> </w:t>
            </w:r>
            <w:r>
              <w:rPr>
                <w:sz w:val="22"/>
                <w:szCs w:val="22"/>
              </w:rPr>
              <w:t>Park</w:t>
            </w:r>
            <w:r>
              <w:rPr>
                <w:spacing w:val="-7"/>
                <w:sz w:val="22"/>
                <w:szCs w:val="22"/>
              </w:rPr>
              <w:t xml:space="preserve"> </w:t>
            </w:r>
            <w:r>
              <w:rPr>
                <w:sz w:val="22"/>
                <w:szCs w:val="22"/>
              </w:rPr>
              <w:t>Rec</w:t>
            </w:r>
            <w:r>
              <w:rPr>
                <w:spacing w:val="-7"/>
                <w:sz w:val="22"/>
                <w:szCs w:val="22"/>
              </w:rPr>
              <w:t xml:space="preserve"> </w:t>
            </w:r>
            <w:r>
              <w:rPr>
                <w:sz w:val="22"/>
                <w:szCs w:val="22"/>
              </w:rPr>
              <w:t>Center</w:t>
            </w:r>
            <w:r>
              <w:rPr>
                <w:spacing w:val="-6"/>
                <w:sz w:val="22"/>
                <w:szCs w:val="22"/>
              </w:rPr>
              <w:t xml:space="preserve"> </w:t>
            </w:r>
            <w:r>
              <w:rPr>
                <w:spacing w:val="-4"/>
                <w:sz w:val="22"/>
                <w:szCs w:val="22"/>
              </w:rPr>
              <w:t>Annex</w:t>
            </w:r>
          </w:p>
        </w:tc>
        <w:tc>
          <w:tcPr>
            <w:tcW w:w="2619" w:type="dxa"/>
            <w:tcBorders>
              <w:top w:val="single" w:sz="4" w:space="0" w:color="000000"/>
              <w:left w:val="single" w:sz="4" w:space="0" w:color="000000"/>
              <w:bottom w:val="single" w:sz="4" w:space="0" w:color="000000"/>
              <w:right w:val="single" w:sz="4" w:space="0" w:color="000000"/>
            </w:tcBorders>
          </w:tcPr>
          <w:p w14:paraId="02CFE047" w14:textId="77777777" w:rsidR="00BD574F" w:rsidRDefault="00BD574F">
            <w:pPr>
              <w:pStyle w:val="TableParagraph"/>
              <w:kinsoku w:val="0"/>
              <w:overflowPunct w:val="0"/>
              <w:ind w:left="107"/>
              <w:jc w:val="left"/>
              <w:rPr>
                <w:spacing w:val="-5"/>
                <w:sz w:val="22"/>
                <w:szCs w:val="22"/>
              </w:rPr>
            </w:pPr>
            <w:r>
              <w:rPr>
                <w:sz w:val="22"/>
                <w:szCs w:val="22"/>
              </w:rPr>
              <w:t>670</w:t>
            </w:r>
            <w:r>
              <w:rPr>
                <w:spacing w:val="-8"/>
                <w:sz w:val="22"/>
                <w:szCs w:val="22"/>
              </w:rPr>
              <w:t xml:space="preserve"> </w:t>
            </w:r>
            <w:r>
              <w:rPr>
                <w:sz w:val="22"/>
                <w:szCs w:val="22"/>
              </w:rPr>
              <w:t>Waseca</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7BDBAECC"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5CDD25B"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340BBC6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147C95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A039CC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7A1F1B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BCB28F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0BB691C" w14:textId="77777777" w:rsidR="00BD574F" w:rsidRDefault="00BD574F">
            <w:pPr>
              <w:pStyle w:val="TableParagraph"/>
              <w:kinsoku w:val="0"/>
              <w:overflowPunct w:val="0"/>
              <w:ind w:left="548"/>
              <w:jc w:val="left"/>
              <w:rPr>
                <w:spacing w:val="-2"/>
                <w:sz w:val="22"/>
                <w:szCs w:val="22"/>
              </w:rPr>
            </w:pPr>
            <w:r>
              <w:rPr>
                <w:sz w:val="22"/>
                <w:szCs w:val="22"/>
              </w:rPr>
              <w:t>Battle</w:t>
            </w:r>
            <w:r>
              <w:rPr>
                <w:spacing w:val="-7"/>
                <w:sz w:val="22"/>
                <w:szCs w:val="22"/>
              </w:rPr>
              <w:t xml:space="preserve"> </w:t>
            </w:r>
            <w:r>
              <w:rPr>
                <w:sz w:val="22"/>
                <w:szCs w:val="22"/>
              </w:rPr>
              <w:t>Creek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0BC1EF5" w14:textId="77777777" w:rsidR="00BD574F" w:rsidRDefault="00BD574F">
            <w:pPr>
              <w:pStyle w:val="TableParagraph"/>
              <w:kinsoku w:val="0"/>
              <w:overflowPunct w:val="0"/>
              <w:ind w:left="107"/>
              <w:jc w:val="left"/>
              <w:rPr>
                <w:spacing w:val="-10"/>
                <w:sz w:val="22"/>
                <w:szCs w:val="22"/>
              </w:rPr>
            </w:pPr>
            <w:r>
              <w:rPr>
                <w:sz w:val="22"/>
                <w:szCs w:val="22"/>
              </w:rPr>
              <w:t>75</w:t>
            </w:r>
            <w:r>
              <w:rPr>
                <w:spacing w:val="-7"/>
                <w:sz w:val="22"/>
                <w:szCs w:val="22"/>
              </w:rPr>
              <w:t xml:space="preserve"> </w:t>
            </w:r>
            <w:r>
              <w:rPr>
                <w:sz w:val="22"/>
                <w:szCs w:val="22"/>
              </w:rPr>
              <w:t>Winthrop</w:t>
            </w:r>
            <w:r>
              <w:rPr>
                <w:spacing w:val="-5"/>
                <w:sz w:val="22"/>
                <w:szCs w:val="22"/>
              </w:rPr>
              <w:t xml:space="preserve"> </w:t>
            </w:r>
            <w:r>
              <w:rPr>
                <w:sz w:val="22"/>
                <w:szCs w:val="22"/>
              </w:rPr>
              <w:t>St</w:t>
            </w:r>
            <w:r>
              <w:rPr>
                <w:spacing w:val="-6"/>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6BFC50ED"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9B98F94"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6EC607C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E25C73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A588C7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2121C0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AAAEDEB"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BEF6A70" w14:textId="77777777" w:rsidR="00BD574F" w:rsidRDefault="00BD574F">
            <w:pPr>
              <w:pStyle w:val="TableParagraph"/>
              <w:kinsoku w:val="0"/>
              <w:overflowPunct w:val="0"/>
              <w:ind w:left="548"/>
              <w:jc w:val="left"/>
              <w:rPr>
                <w:spacing w:val="-2"/>
                <w:sz w:val="22"/>
                <w:szCs w:val="22"/>
              </w:rPr>
            </w:pPr>
            <w:r>
              <w:rPr>
                <w:sz w:val="22"/>
                <w:szCs w:val="22"/>
              </w:rPr>
              <w:t>Battle</w:t>
            </w:r>
            <w:r>
              <w:rPr>
                <w:spacing w:val="-7"/>
                <w:sz w:val="22"/>
                <w:szCs w:val="22"/>
              </w:rPr>
              <w:t xml:space="preserve"> </w:t>
            </w:r>
            <w:r>
              <w:rPr>
                <w:sz w:val="22"/>
                <w:szCs w:val="22"/>
              </w:rPr>
              <w:t>Creek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AD33B4E" w14:textId="77777777" w:rsidR="00BD574F" w:rsidRDefault="00BD574F">
            <w:pPr>
              <w:pStyle w:val="TableParagraph"/>
              <w:kinsoku w:val="0"/>
              <w:overflowPunct w:val="0"/>
              <w:ind w:left="107"/>
              <w:jc w:val="left"/>
              <w:rPr>
                <w:spacing w:val="-10"/>
                <w:sz w:val="22"/>
                <w:szCs w:val="22"/>
              </w:rPr>
            </w:pPr>
            <w:r>
              <w:rPr>
                <w:sz w:val="22"/>
                <w:szCs w:val="22"/>
              </w:rPr>
              <w:t>75</w:t>
            </w:r>
            <w:r>
              <w:rPr>
                <w:spacing w:val="-7"/>
                <w:sz w:val="22"/>
                <w:szCs w:val="22"/>
              </w:rPr>
              <w:t xml:space="preserve"> </w:t>
            </w:r>
            <w:r>
              <w:rPr>
                <w:sz w:val="22"/>
                <w:szCs w:val="22"/>
              </w:rPr>
              <w:t>Winthrop</w:t>
            </w:r>
            <w:r>
              <w:rPr>
                <w:spacing w:val="-5"/>
                <w:sz w:val="22"/>
                <w:szCs w:val="22"/>
              </w:rPr>
              <w:t xml:space="preserve"> </w:t>
            </w:r>
            <w:r>
              <w:rPr>
                <w:sz w:val="22"/>
                <w:szCs w:val="22"/>
              </w:rPr>
              <w:t>St</w:t>
            </w:r>
            <w:r>
              <w:rPr>
                <w:spacing w:val="-6"/>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5496F966"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EEAA4A2"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4ABAA7E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5C7321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5D95D8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EE6788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C0793D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A763B84" w14:textId="77777777" w:rsidR="00BD574F" w:rsidRDefault="00BD574F">
            <w:pPr>
              <w:pStyle w:val="TableParagraph"/>
              <w:kinsoku w:val="0"/>
              <w:overflowPunct w:val="0"/>
              <w:ind w:left="548"/>
              <w:jc w:val="left"/>
              <w:rPr>
                <w:spacing w:val="-2"/>
                <w:sz w:val="22"/>
                <w:szCs w:val="22"/>
              </w:rPr>
            </w:pPr>
            <w:r>
              <w:rPr>
                <w:sz w:val="22"/>
                <w:szCs w:val="22"/>
              </w:rPr>
              <w:t>Battle</w:t>
            </w:r>
            <w:r>
              <w:rPr>
                <w:spacing w:val="-7"/>
                <w:sz w:val="22"/>
                <w:szCs w:val="22"/>
              </w:rPr>
              <w:t xml:space="preserve"> </w:t>
            </w:r>
            <w:r>
              <w:rPr>
                <w:sz w:val="22"/>
                <w:szCs w:val="22"/>
              </w:rPr>
              <w:t>Creek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4D62D6A" w14:textId="77777777" w:rsidR="00BD574F" w:rsidRDefault="00BD574F">
            <w:pPr>
              <w:pStyle w:val="TableParagraph"/>
              <w:kinsoku w:val="0"/>
              <w:overflowPunct w:val="0"/>
              <w:ind w:left="107"/>
              <w:jc w:val="left"/>
              <w:rPr>
                <w:spacing w:val="-10"/>
                <w:sz w:val="22"/>
                <w:szCs w:val="22"/>
              </w:rPr>
            </w:pPr>
            <w:r>
              <w:rPr>
                <w:sz w:val="22"/>
                <w:szCs w:val="22"/>
              </w:rPr>
              <w:t>75</w:t>
            </w:r>
            <w:r>
              <w:rPr>
                <w:spacing w:val="-7"/>
                <w:sz w:val="22"/>
                <w:szCs w:val="22"/>
              </w:rPr>
              <w:t xml:space="preserve"> </w:t>
            </w:r>
            <w:r>
              <w:rPr>
                <w:sz w:val="22"/>
                <w:szCs w:val="22"/>
              </w:rPr>
              <w:t>Winthrop</w:t>
            </w:r>
            <w:r>
              <w:rPr>
                <w:spacing w:val="-5"/>
                <w:sz w:val="22"/>
                <w:szCs w:val="22"/>
              </w:rPr>
              <w:t xml:space="preserve"> </w:t>
            </w:r>
            <w:r>
              <w:rPr>
                <w:sz w:val="22"/>
                <w:szCs w:val="22"/>
              </w:rPr>
              <w:t>St</w:t>
            </w:r>
            <w:r>
              <w:rPr>
                <w:spacing w:val="-6"/>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37991C04"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7D49D7F"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02AAD50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EBB106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9706B3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8CD6E2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D9864E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9BFE930" w14:textId="77777777" w:rsidR="00BD574F" w:rsidRDefault="00BD574F">
            <w:pPr>
              <w:pStyle w:val="TableParagraph"/>
              <w:kinsoku w:val="0"/>
              <w:overflowPunct w:val="0"/>
              <w:ind w:left="548"/>
              <w:jc w:val="left"/>
              <w:rPr>
                <w:spacing w:val="-2"/>
                <w:sz w:val="22"/>
                <w:szCs w:val="22"/>
              </w:rPr>
            </w:pPr>
            <w:r>
              <w:rPr>
                <w:sz w:val="22"/>
                <w:szCs w:val="22"/>
              </w:rPr>
              <w:t>Battle</w:t>
            </w:r>
            <w:r>
              <w:rPr>
                <w:spacing w:val="-7"/>
                <w:sz w:val="22"/>
                <w:szCs w:val="22"/>
              </w:rPr>
              <w:t xml:space="preserve"> </w:t>
            </w:r>
            <w:r>
              <w:rPr>
                <w:sz w:val="22"/>
                <w:szCs w:val="22"/>
              </w:rPr>
              <w:t>Creek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261ABDB" w14:textId="77777777" w:rsidR="00BD574F" w:rsidRDefault="00BD574F">
            <w:pPr>
              <w:pStyle w:val="TableParagraph"/>
              <w:kinsoku w:val="0"/>
              <w:overflowPunct w:val="0"/>
              <w:ind w:left="107"/>
              <w:jc w:val="left"/>
              <w:rPr>
                <w:spacing w:val="-10"/>
                <w:sz w:val="22"/>
                <w:szCs w:val="22"/>
              </w:rPr>
            </w:pPr>
            <w:r>
              <w:rPr>
                <w:sz w:val="22"/>
                <w:szCs w:val="22"/>
              </w:rPr>
              <w:t>75</w:t>
            </w:r>
            <w:r>
              <w:rPr>
                <w:spacing w:val="-7"/>
                <w:sz w:val="22"/>
                <w:szCs w:val="22"/>
              </w:rPr>
              <w:t xml:space="preserve"> </w:t>
            </w:r>
            <w:r>
              <w:rPr>
                <w:sz w:val="22"/>
                <w:szCs w:val="22"/>
              </w:rPr>
              <w:t>Winthrop</w:t>
            </w:r>
            <w:r>
              <w:rPr>
                <w:spacing w:val="-5"/>
                <w:sz w:val="22"/>
                <w:szCs w:val="22"/>
              </w:rPr>
              <w:t xml:space="preserve"> </w:t>
            </w:r>
            <w:r>
              <w:rPr>
                <w:sz w:val="22"/>
                <w:szCs w:val="22"/>
              </w:rPr>
              <w:t>St</w:t>
            </w:r>
            <w:r>
              <w:rPr>
                <w:spacing w:val="-6"/>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680ACD18"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16AF813"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7FBBA90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D5026E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6F0EAC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36C522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4F66F6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A64D23B" w14:textId="77777777" w:rsidR="00BD574F" w:rsidRDefault="00BD574F">
            <w:pPr>
              <w:pStyle w:val="TableParagraph"/>
              <w:kinsoku w:val="0"/>
              <w:overflowPunct w:val="0"/>
              <w:ind w:left="548"/>
              <w:jc w:val="left"/>
              <w:rPr>
                <w:spacing w:val="-2"/>
                <w:sz w:val="22"/>
                <w:szCs w:val="22"/>
              </w:rPr>
            </w:pPr>
            <w:r>
              <w:rPr>
                <w:sz w:val="22"/>
                <w:szCs w:val="22"/>
              </w:rPr>
              <w:t>Battle</w:t>
            </w:r>
            <w:r>
              <w:rPr>
                <w:spacing w:val="-7"/>
                <w:sz w:val="22"/>
                <w:szCs w:val="22"/>
              </w:rPr>
              <w:t xml:space="preserve"> </w:t>
            </w:r>
            <w:r>
              <w:rPr>
                <w:sz w:val="22"/>
                <w:szCs w:val="22"/>
              </w:rPr>
              <w:t>Creek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8E1FE1F" w14:textId="77777777" w:rsidR="00BD574F" w:rsidRDefault="00BD574F">
            <w:pPr>
              <w:pStyle w:val="TableParagraph"/>
              <w:kinsoku w:val="0"/>
              <w:overflowPunct w:val="0"/>
              <w:ind w:left="107"/>
              <w:jc w:val="left"/>
              <w:rPr>
                <w:spacing w:val="-10"/>
                <w:sz w:val="22"/>
                <w:szCs w:val="22"/>
              </w:rPr>
            </w:pPr>
            <w:r>
              <w:rPr>
                <w:sz w:val="22"/>
                <w:szCs w:val="22"/>
              </w:rPr>
              <w:t>75</w:t>
            </w:r>
            <w:r>
              <w:rPr>
                <w:spacing w:val="-7"/>
                <w:sz w:val="22"/>
                <w:szCs w:val="22"/>
              </w:rPr>
              <w:t xml:space="preserve"> </w:t>
            </w:r>
            <w:r>
              <w:rPr>
                <w:sz w:val="22"/>
                <w:szCs w:val="22"/>
              </w:rPr>
              <w:t>Winthrop</w:t>
            </w:r>
            <w:r>
              <w:rPr>
                <w:spacing w:val="-5"/>
                <w:sz w:val="22"/>
                <w:szCs w:val="22"/>
              </w:rPr>
              <w:t xml:space="preserve"> </w:t>
            </w:r>
            <w:r>
              <w:rPr>
                <w:sz w:val="22"/>
                <w:szCs w:val="22"/>
              </w:rPr>
              <w:t>St</w:t>
            </w:r>
            <w:r>
              <w:rPr>
                <w:spacing w:val="-6"/>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30DEB930"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B733CAD"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3EEBBBA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48B950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9E0AAF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B0CCBE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578D45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D1B7A49" w14:textId="77777777" w:rsidR="00BD574F" w:rsidRDefault="00BD574F">
            <w:pPr>
              <w:pStyle w:val="TableParagraph"/>
              <w:kinsoku w:val="0"/>
              <w:overflowPunct w:val="0"/>
              <w:ind w:left="548"/>
              <w:jc w:val="left"/>
              <w:rPr>
                <w:spacing w:val="-2"/>
                <w:sz w:val="22"/>
                <w:szCs w:val="22"/>
              </w:rPr>
            </w:pPr>
            <w:r>
              <w:rPr>
                <w:sz w:val="22"/>
                <w:szCs w:val="22"/>
              </w:rPr>
              <w:t>Battle</w:t>
            </w:r>
            <w:r>
              <w:rPr>
                <w:spacing w:val="-7"/>
                <w:sz w:val="22"/>
                <w:szCs w:val="22"/>
              </w:rPr>
              <w:t xml:space="preserve"> </w:t>
            </w:r>
            <w:r>
              <w:rPr>
                <w:sz w:val="22"/>
                <w:szCs w:val="22"/>
              </w:rPr>
              <w:t>Creek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22F1624" w14:textId="77777777" w:rsidR="00BD574F" w:rsidRDefault="00BD574F">
            <w:pPr>
              <w:pStyle w:val="TableParagraph"/>
              <w:kinsoku w:val="0"/>
              <w:overflowPunct w:val="0"/>
              <w:ind w:left="107"/>
              <w:jc w:val="left"/>
              <w:rPr>
                <w:spacing w:val="-10"/>
                <w:sz w:val="22"/>
                <w:szCs w:val="22"/>
              </w:rPr>
            </w:pPr>
            <w:r>
              <w:rPr>
                <w:sz w:val="22"/>
                <w:szCs w:val="22"/>
              </w:rPr>
              <w:t>75</w:t>
            </w:r>
            <w:r>
              <w:rPr>
                <w:spacing w:val="-7"/>
                <w:sz w:val="22"/>
                <w:szCs w:val="22"/>
              </w:rPr>
              <w:t xml:space="preserve"> </w:t>
            </w:r>
            <w:r>
              <w:rPr>
                <w:sz w:val="22"/>
                <w:szCs w:val="22"/>
              </w:rPr>
              <w:t>Winthrop</w:t>
            </w:r>
            <w:r>
              <w:rPr>
                <w:spacing w:val="-5"/>
                <w:sz w:val="22"/>
                <w:szCs w:val="22"/>
              </w:rPr>
              <w:t xml:space="preserve"> </w:t>
            </w:r>
            <w:r>
              <w:rPr>
                <w:sz w:val="22"/>
                <w:szCs w:val="22"/>
              </w:rPr>
              <w:t>St</w:t>
            </w:r>
            <w:r>
              <w:rPr>
                <w:spacing w:val="-6"/>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237131D4"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891682F"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0D56A89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08DA62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52D14F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D89406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F1CDE4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776B910" w14:textId="77777777" w:rsidR="00BD574F" w:rsidRDefault="00BD574F">
            <w:pPr>
              <w:pStyle w:val="TableParagraph"/>
              <w:kinsoku w:val="0"/>
              <w:overflowPunct w:val="0"/>
              <w:ind w:left="548"/>
              <w:jc w:val="left"/>
              <w:rPr>
                <w:spacing w:val="-2"/>
                <w:sz w:val="22"/>
                <w:szCs w:val="22"/>
              </w:rPr>
            </w:pPr>
            <w:r>
              <w:rPr>
                <w:sz w:val="22"/>
                <w:szCs w:val="22"/>
              </w:rPr>
              <w:t>Battle</w:t>
            </w:r>
            <w:r>
              <w:rPr>
                <w:spacing w:val="-7"/>
                <w:sz w:val="22"/>
                <w:szCs w:val="22"/>
              </w:rPr>
              <w:t xml:space="preserve"> </w:t>
            </w:r>
            <w:r>
              <w:rPr>
                <w:sz w:val="22"/>
                <w:szCs w:val="22"/>
              </w:rPr>
              <w:t>Creek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0A68223" w14:textId="77777777" w:rsidR="00BD574F" w:rsidRDefault="00BD574F">
            <w:pPr>
              <w:pStyle w:val="TableParagraph"/>
              <w:kinsoku w:val="0"/>
              <w:overflowPunct w:val="0"/>
              <w:ind w:left="107"/>
              <w:jc w:val="left"/>
              <w:rPr>
                <w:spacing w:val="-10"/>
                <w:sz w:val="22"/>
                <w:szCs w:val="22"/>
              </w:rPr>
            </w:pPr>
            <w:r>
              <w:rPr>
                <w:sz w:val="22"/>
                <w:szCs w:val="22"/>
              </w:rPr>
              <w:t>75</w:t>
            </w:r>
            <w:r>
              <w:rPr>
                <w:spacing w:val="-7"/>
                <w:sz w:val="22"/>
                <w:szCs w:val="22"/>
              </w:rPr>
              <w:t xml:space="preserve"> </w:t>
            </w:r>
            <w:r>
              <w:rPr>
                <w:sz w:val="22"/>
                <w:szCs w:val="22"/>
              </w:rPr>
              <w:t>Winthrop</w:t>
            </w:r>
            <w:r>
              <w:rPr>
                <w:spacing w:val="-5"/>
                <w:sz w:val="22"/>
                <w:szCs w:val="22"/>
              </w:rPr>
              <w:t xml:space="preserve"> </w:t>
            </w:r>
            <w:r>
              <w:rPr>
                <w:sz w:val="22"/>
                <w:szCs w:val="22"/>
              </w:rPr>
              <w:t>St</w:t>
            </w:r>
            <w:r>
              <w:rPr>
                <w:spacing w:val="-6"/>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1EDB6510"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1C0E350"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3FDD5F5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AA02A7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D89A2C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436385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D6DAD18"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1879D11" w14:textId="77777777" w:rsidR="00BD574F" w:rsidRDefault="00BD574F">
            <w:pPr>
              <w:pStyle w:val="TableParagraph"/>
              <w:kinsoku w:val="0"/>
              <w:overflowPunct w:val="0"/>
              <w:ind w:left="548"/>
              <w:jc w:val="left"/>
              <w:rPr>
                <w:spacing w:val="-2"/>
                <w:sz w:val="22"/>
                <w:szCs w:val="22"/>
              </w:rPr>
            </w:pPr>
            <w:r>
              <w:rPr>
                <w:sz w:val="22"/>
                <w:szCs w:val="22"/>
              </w:rPr>
              <w:t>Central</w:t>
            </w:r>
            <w:r>
              <w:rPr>
                <w:spacing w:val="-10"/>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4AA137CB" w14:textId="77777777" w:rsidR="00BD574F" w:rsidRDefault="00BD574F">
            <w:pPr>
              <w:pStyle w:val="TableParagraph"/>
              <w:kinsoku w:val="0"/>
              <w:overflowPunct w:val="0"/>
              <w:ind w:left="107"/>
              <w:jc w:val="left"/>
              <w:rPr>
                <w:spacing w:val="-10"/>
                <w:sz w:val="22"/>
                <w:szCs w:val="22"/>
              </w:rPr>
            </w:pPr>
            <w:r>
              <w:rPr>
                <w:sz w:val="22"/>
                <w:szCs w:val="22"/>
              </w:rPr>
              <w:t>90</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25E63D71"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CCFDD10"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1D606D7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753CF4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543FCB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C41A54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C7749A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3963C93" w14:textId="77777777" w:rsidR="00BD574F" w:rsidRDefault="00BD574F">
            <w:pPr>
              <w:pStyle w:val="TableParagraph"/>
              <w:kinsoku w:val="0"/>
              <w:overflowPunct w:val="0"/>
              <w:ind w:left="548"/>
              <w:jc w:val="left"/>
              <w:rPr>
                <w:spacing w:val="-2"/>
                <w:sz w:val="22"/>
                <w:szCs w:val="22"/>
              </w:rPr>
            </w:pPr>
            <w:r>
              <w:rPr>
                <w:sz w:val="22"/>
                <w:szCs w:val="22"/>
              </w:rPr>
              <w:t>Central</w:t>
            </w:r>
            <w:r>
              <w:rPr>
                <w:spacing w:val="-10"/>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059E987D" w14:textId="77777777" w:rsidR="00BD574F" w:rsidRDefault="00BD574F">
            <w:pPr>
              <w:pStyle w:val="TableParagraph"/>
              <w:kinsoku w:val="0"/>
              <w:overflowPunct w:val="0"/>
              <w:ind w:left="107"/>
              <w:jc w:val="left"/>
              <w:rPr>
                <w:spacing w:val="-10"/>
                <w:sz w:val="22"/>
                <w:szCs w:val="22"/>
              </w:rPr>
            </w:pPr>
            <w:r>
              <w:rPr>
                <w:sz w:val="22"/>
                <w:szCs w:val="22"/>
              </w:rPr>
              <w:t>90</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304CB905"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A62C4D8"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0A2645A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94AA71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FF97A5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0D6689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FF2DDC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751CC4F" w14:textId="77777777" w:rsidR="00BD574F" w:rsidRDefault="00BD574F">
            <w:pPr>
              <w:pStyle w:val="TableParagraph"/>
              <w:kinsoku w:val="0"/>
              <w:overflowPunct w:val="0"/>
              <w:ind w:left="548"/>
              <w:jc w:val="left"/>
              <w:rPr>
                <w:spacing w:val="-2"/>
                <w:sz w:val="22"/>
                <w:szCs w:val="22"/>
              </w:rPr>
            </w:pPr>
            <w:r>
              <w:rPr>
                <w:sz w:val="22"/>
                <w:szCs w:val="22"/>
              </w:rPr>
              <w:t>Central</w:t>
            </w:r>
            <w:r>
              <w:rPr>
                <w:spacing w:val="-10"/>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0817CC78" w14:textId="77777777" w:rsidR="00BD574F" w:rsidRDefault="00BD574F">
            <w:pPr>
              <w:pStyle w:val="TableParagraph"/>
              <w:kinsoku w:val="0"/>
              <w:overflowPunct w:val="0"/>
              <w:ind w:left="107"/>
              <w:jc w:val="left"/>
              <w:rPr>
                <w:spacing w:val="-10"/>
                <w:sz w:val="22"/>
                <w:szCs w:val="22"/>
              </w:rPr>
            </w:pPr>
            <w:r>
              <w:rPr>
                <w:sz w:val="22"/>
                <w:szCs w:val="22"/>
              </w:rPr>
              <w:t>90</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140BBBF0"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1359D56"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0E1BA1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EACF9F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CFF65D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CF3619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AAF59F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333F16A" w14:textId="77777777" w:rsidR="00BD574F" w:rsidRDefault="00BD574F">
            <w:pPr>
              <w:pStyle w:val="TableParagraph"/>
              <w:kinsoku w:val="0"/>
              <w:overflowPunct w:val="0"/>
              <w:ind w:left="548"/>
              <w:jc w:val="left"/>
              <w:rPr>
                <w:spacing w:val="-2"/>
                <w:sz w:val="22"/>
                <w:szCs w:val="22"/>
              </w:rPr>
            </w:pPr>
            <w:r>
              <w:rPr>
                <w:sz w:val="22"/>
                <w:szCs w:val="22"/>
              </w:rPr>
              <w:t>Central</w:t>
            </w:r>
            <w:r>
              <w:rPr>
                <w:spacing w:val="-10"/>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0AC157BD" w14:textId="77777777" w:rsidR="00BD574F" w:rsidRDefault="00BD574F">
            <w:pPr>
              <w:pStyle w:val="TableParagraph"/>
              <w:kinsoku w:val="0"/>
              <w:overflowPunct w:val="0"/>
              <w:ind w:left="107"/>
              <w:jc w:val="left"/>
              <w:rPr>
                <w:spacing w:val="-10"/>
                <w:sz w:val="22"/>
                <w:szCs w:val="22"/>
              </w:rPr>
            </w:pPr>
            <w:r>
              <w:rPr>
                <w:sz w:val="22"/>
                <w:szCs w:val="22"/>
              </w:rPr>
              <w:t>90</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364F942D"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F443C3"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6D8594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4E5863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45A667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B189F9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5E60C5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41A5694" w14:textId="77777777" w:rsidR="00BD574F" w:rsidRDefault="00BD574F">
            <w:pPr>
              <w:pStyle w:val="TableParagraph"/>
              <w:kinsoku w:val="0"/>
              <w:overflowPunct w:val="0"/>
              <w:ind w:left="548"/>
              <w:jc w:val="left"/>
              <w:rPr>
                <w:spacing w:val="-2"/>
                <w:sz w:val="22"/>
                <w:szCs w:val="22"/>
              </w:rPr>
            </w:pPr>
            <w:r>
              <w:rPr>
                <w:sz w:val="22"/>
                <w:szCs w:val="22"/>
              </w:rPr>
              <w:t>Central</w:t>
            </w:r>
            <w:r>
              <w:rPr>
                <w:spacing w:val="-10"/>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1178586A" w14:textId="77777777" w:rsidR="00BD574F" w:rsidRDefault="00BD574F">
            <w:pPr>
              <w:pStyle w:val="TableParagraph"/>
              <w:kinsoku w:val="0"/>
              <w:overflowPunct w:val="0"/>
              <w:ind w:left="107"/>
              <w:jc w:val="left"/>
              <w:rPr>
                <w:spacing w:val="-10"/>
                <w:sz w:val="22"/>
                <w:szCs w:val="22"/>
              </w:rPr>
            </w:pPr>
            <w:r>
              <w:rPr>
                <w:sz w:val="22"/>
                <w:szCs w:val="22"/>
              </w:rPr>
              <w:t>90</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50E49C85"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D557521"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027B528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019A8E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372B2E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245AC0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68714C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57375F7" w14:textId="77777777" w:rsidR="00BD574F" w:rsidRDefault="00BD574F">
            <w:pPr>
              <w:pStyle w:val="TableParagraph"/>
              <w:kinsoku w:val="0"/>
              <w:overflowPunct w:val="0"/>
              <w:ind w:left="548"/>
              <w:jc w:val="left"/>
              <w:rPr>
                <w:spacing w:val="-2"/>
                <w:sz w:val="22"/>
                <w:szCs w:val="22"/>
              </w:rPr>
            </w:pPr>
            <w:r>
              <w:rPr>
                <w:sz w:val="22"/>
                <w:szCs w:val="22"/>
              </w:rPr>
              <w:t>Central</w:t>
            </w:r>
            <w:r>
              <w:rPr>
                <w:spacing w:val="-10"/>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398145D8" w14:textId="77777777" w:rsidR="00BD574F" w:rsidRDefault="00BD574F">
            <w:pPr>
              <w:pStyle w:val="TableParagraph"/>
              <w:kinsoku w:val="0"/>
              <w:overflowPunct w:val="0"/>
              <w:ind w:left="107"/>
              <w:jc w:val="left"/>
              <w:rPr>
                <w:spacing w:val="-10"/>
                <w:sz w:val="22"/>
                <w:szCs w:val="22"/>
              </w:rPr>
            </w:pPr>
            <w:r>
              <w:rPr>
                <w:sz w:val="22"/>
                <w:szCs w:val="22"/>
              </w:rPr>
              <w:t>90</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2F614364" w14:textId="77777777" w:rsidR="00BD574F" w:rsidRDefault="00BD574F">
            <w:pPr>
              <w:pStyle w:val="TableParagraph"/>
              <w:kinsoku w:val="0"/>
              <w:overflowPunct w:val="0"/>
              <w:ind w:left="326"/>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1631797"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118CC18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FE9A21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0FD7B0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766318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673434F6" w14:textId="77777777" w:rsidR="00BD574F" w:rsidRDefault="00BD574F">
      <w:pPr>
        <w:rPr>
          <w:rFonts w:ascii="Arial" w:hAnsi="Arial" w:cs="Arial"/>
          <w:sz w:val="20"/>
          <w:szCs w:val="20"/>
        </w:rPr>
        <w:sectPr w:rsidR="00BD574F">
          <w:headerReference w:type="default" r:id="rId19"/>
          <w:footerReference w:type="default" r:id="rId20"/>
          <w:pgSz w:w="15840" w:h="12240" w:orient="landscape"/>
          <w:pgMar w:top="1440" w:right="1340" w:bottom="880" w:left="580" w:header="721" w:footer="697" w:gutter="0"/>
          <w:cols w:space="720" w:equalWidth="0">
            <w:col w:w="13920"/>
          </w:cols>
          <w:noEndnote/>
        </w:sectPr>
      </w:pPr>
    </w:p>
    <w:p w14:paraId="58E09D14" w14:textId="77777777" w:rsidR="00BD574F" w:rsidRDefault="00BD574F">
      <w:pPr>
        <w:pStyle w:val="BodyText"/>
        <w:kinsoku w:val="0"/>
        <w:overflowPunct w:val="0"/>
        <w:ind w:left="0"/>
        <w:rPr>
          <w:rFonts w:ascii="Arial" w:hAnsi="Arial" w:cs="Arial"/>
          <w:sz w:val="20"/>
          <w:szCs w:val="20"/>
        </w:rPr>
      </w:pPr>
    </w:p>
    <w:p w14:paraId="3BF6EEB1" w14:textId="77777777" w:rsidR="00BD574F" w:rsidRDefault="00BD574F">
      <w:pPr>
        <w:pStyle w:val="BodyText"/>
        <w:kinsoku w:val="0"/>
        <w:overflowPunct w:val="0"/>
        <w:ind w:left="0"/>
        <w:rPr>
          <w:rFonts w:ascii="Arial" w:hAnsi="Arial" w:cs="Arial"/>
          <w:sz w:val="20"/>
          <w:szCs w:val="20"/>
        </w:rPr>
      </w:pPr>
    </w:p>
    <w:p w14:paraId="0B2FE1C2"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144011F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6F480B4" w14:textId="77777777" w:rsidR="00BD574F" w:rsidRDefault="00BD574F">
            <w:pPr>
              <w:pStyle w:val="TableParagraph"/>
              <w:kinsoku w:val="0"/>
              <w:overflowPunct w:val="0"/>
              <w:spacing w:line="268" w:lineRule="exact"/>
              <w:ind w:left="548"/>
              <w:jc w:val="left"/>
              <w:rPr>
                <w:spacing w:val="-2"/>
                <w:sz w:val="22"/>
                <w:szCs w:val="22"/>
              </w:rPr>
            </w:pPr>
            <w:r>
              <w:rPr>
                <w:sz w:val="22"/>
                <w:szCs w:val="22"/>
              </w:rPr>
              <w:t>Como</w:t>
            </w:r>
            <w:r>
              <w:rPr>
                <w:spacing w:val="-9"/>
                <w:sz w:val="22"/>
                <w:szCs w:val="22"/>
              </w:rPr>
              <w:t xml:space="preserve"> </w:t>
            </w:r>
            <w:r>
              <w:rPr>
                <w:sz w:val="22"/>
                <w:szCs w:val="22"/>
              </w:rPr>
              <w:t>Central</w:t>
            </w:r>
            <w:r>
              <w:rPr>
                <w:spacing w:val="-9"/>
                <w:sz w:val="22"/>
                <w:szCs w:val="22"/>
              </w:rPr>
              <w:t xml:space="preserve"> </w:t>
            </w:r>
            <w:r>
              <w:rPr>
                <w:sz w:val="22"/>
                <w:szCs w:val="22"/>
              </w:rPr>
              <w:t>Services</w:t>
            </w:r>
            <w:r>
              <w:rPr>
                <w:spacing w:val="-7"/>
                <w:sz w:val="22"/>
                <w:szCs w:val="22"/>
              </w:rPr>
              <w:t xml:space="preserve"> </w:t>
            </w:r>
            <w:r>
              <w:rPr>
                <w:spacing w:val="-2"/>
                <w:sz w:val="22"/>
                <w:szCs w:val="22"/>
              </w:rPr>
              <w:t>Facility</w:t>
            </w:r>
          </w:p>
        </w:tc>
        <w:tc>
          <w:tcPr>
            <w:tcW w:w="2619" w:type="dxa"/>
            <w:tcBorders>
              <w:top w:val="single" w:sz="4" w:space="0" w:color="000000"/>
              <w:left w:val="single" w:sz="4" w:space="0" w:color="000000"/>
              <w:bottom w:val="single" w:sz="4" w:space="0" w:color="000000"/>
              <w:right w:val="single" w:sz="4" w:space="0" w:color="000000"/>
            </w:tcBorders>
          </w:tcPr>
          <w:p w14:paraId="2CFA6032" w14:textId="77777777" w:rsidR="00BD574F" w:rsidRDefault="00BD574F">
            <w:pPr>
              <w:pStyle w:val="TableParagraph"/>
              <w:kinsoku w:val="0"/>
              <w:overflowPunct w:val="0"/>
              <w:spacing w:line="268" w:lineRule="exact"/>
              <w:ind w:left="107"/>
              <w:jc w:val="left"/>
              <w:rPr>
                <w:spacing w:val="-10"/>
                <w:sz w:val="22"/>
                <w:szCs w:val="22"/>
              </w:rPr>
            </w:pPr>
            <w:r>
              <w:rPr>
                <w:sz w:val="22"/>
                <w:szCs w:val="22"/>
              </w:rPr>
              <w:t>1100</w:t>
            </w:r>
            <w:r>
              <w:rPr>
                <w:spacing w:val="-7"/>
                <w:sz w:val="22"/>
                <w:szCs w:val="22"/>
              </w:rPr>
              <w:t xml:space="preserve"> </w:t>
            </w:r>
            <w:r>
              <w:rPr>
                <w:sz w:val="22"/>
                <w:szCs w:val="22"/>
              </w:rPr>
              <w:t>Hamline</w:t>
            </w:r>
            <w:r>
              <w:rPr>
                <w:spacing w:val="-7"/>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C4919BC" w14:textId="77777777" w:rsidR="00BD574F" w:rsidRDefault="00BD574F">
            <w:pPr>
              <w:pStyle w:val="TableParagraph"/>
              <w:kinsoku w:val="0"/>
              <w:overflowPunct w:val="0"/>
              <w:spacing w:line="268" w:lineRule="exact"/>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B6D0449"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604A26D4" w14:textId="77777777" w:rsidR="00BD574F" w:rsidRDefault="00BD574F">
            <w:pPr>
              <w:pStyle w:val="TableParagraph"/>
              <w:kinsoku w:val="0"/>
              <w:overflowPunct w:val="0"/>
              <w:spacing w:line="268" w:lineRule="exact"/>
              <w:ind w:right="100"/>
              <w:jc w:val="right"/>
              <w:rPr>
                <w:spacing w:val="-10"/>
                <w:sz w:val="22"/>
                <w:szCs w:val="22"/>
              </w:rPr>
            </w:pPr>
            <w:r>
              <w:rPr>
                <w:spacing w:val="-10"/>
                <w:sz w:val="22"/>
                <w:szCs w:val="22"/>
              </w:rPr>
              <w:t>4</w:t>
            </w:r>
          </w:p>
        </w:tc>
        <w:tc>
          <w:tcPr>
            <w:tcW w:w="1092" w:type="dxa"/>
            <w:tcBorders>
              <w:top w:val="single" w:sz="4" w:space="0" w:color="000000"/>
              <w:left w:val="single" w:sz="4" w:space="0" w:color="000000"/>
              <w:bottom w:val="single" w:sz="4" w:space="0" w:color="000000"/>
              <w:right w:val="single" w:sz="4" w:space="0" w:color="000000"/>
            </w:tcBorders>
          </w:tcPr>
          <w:p w14:paraId="17C089B4" w14:textId="77777777" w:rsidR="00BD574F" w:rsidRDefault="00BD574F">
            <w:pPr>
              <w:pStyle w:val="TableParagraph"/>
              <w:kinsoku w:val="0"/>
              <w:overflowPunct w:val="0"/>
              <w:spacing w:line="268" w:lineRule="exact"/>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506F8D70" w14:textId="77777777" w:rsidR="00BD574F" w:rsidRDefault="00BD574F">
            <w:pPr>
              <w:pStyle w:val="TableParagraph"/>
              <w:kinsoku w:val="0"/>
              <w:overflowPunct w:val="0"/>
              <w:spacing w:line="268" w:lineRule="exact"/>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6291F3BA"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7C61B5A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8FD2F8D" w14:textId="77777777" w:rsidR="00BD574F" w:rsidRDefault="00BD574F">
            <w:pPr>
              <w:pStyle w:val="TableParagraph"/>
              <w:kinsoku w:val="0"/>
              <w:overflowPunct w:val="0"/>
              <w:ind w:left="548"/>
              <w:jc w:val="left"/>
              <w:rPr>
                <w:spacing w:val="-2"/>
                <w:sz w:val="22"/>
                <w:szCs w:val="22"/>
              </w:rPr>
            </w:pPr>
            <w:r>
              <w:rPr>
                <w:sz w:val="22"/>
                <w:szCs w:val="22"/>
              </w:rPr>
              <w:t>Como</w:t>
            </w:r>
            <w:r>
              <w:rPr>
                <w:spacing w:val="-9"/>
                <w:sz w:val="22"/>
                <w:szCs w:val="22"/>
              </w:rPr>
              <w:t xml:space="preserve"> </w:t>
            </w:r>
            <w:r>
              <w:rPr>
                <w:sz w:val="22"/>
                <w:szCs w:val="22"/>
              </w:rPr>
              <w:t>Central</w:t>
            </w:r>
            <w:r>
              <w:rPr>
                <w:spacing w:val="-9"/>
                <w:sz w:val="22"/>
                <w:szCs w:val="22"/>
              </w:rPr>
              <w:t xml:space="preserve"> </w:t>
            </w:r>
            <w:r>
              <w:rPr>
                <w:sz w:val="22"/>
                <w:szCs w:val="22"/>
              </w:rPr>
              <w:t>Services</w:t>
            </w:r>
            <w:r>
              <w:rPr>
                <w:spacing w:val="-7"/>
                <w:sz w:val="22"/>
                <w:szCs w:val="22"/>
              </w:rPr>
              <w:t xml:space="preserve"> </w:t>
            </w:r>
            <w:r>
              <w:rPr>
                <w:spacing w:val="-2"/>
                <w:sz w:val="22"/>
                <w:szCs w:val="22"/>
              </w:rPr>
              <w:t>Facility</w:t>
            </w:r>
          </w:p>
        </w:tc>
        <w:tc>
          <w:tcPr>
            <w:tcW w:w="2619" w:type="dxa"/>
            <w:tcBorders>
              <w:top w:val="single" w:sz="4" w:space="0" w:color="000000"/>
              <w:left w:val="single" w:sz="4" w:space="0" w:color="000000"/>
              <w:bottom w:val="single" w:sz="4" w:space="0" w:color="000000"/>
              <w:right w:val="single" w:sz="4" w:space="0" w:color="000000"/>
            </w:tcBorders>
          </w:tcPr>
          <w:p w14:paraId="24162EBC" w14:textId="77777777" w:rsidR="00BD574F" w:rsidRDefault="00BD574F">
            <w:pPr>
              <w:pStyle w:val="TableParagraph"/>
              <w:kinsoku w:val="0"/>
              <w:overflowPunct w:val="0"/>
              <w:ind w:left="107"/>
              <w:jc w:val="left"/>
              <w:rPr>
                <w:spacing w:val="-10"/>
                <w:sz w:val="22"/>
                <w:szCs w:val="22"/>
              </w:rPr>
            </w:pPr>
            <w:r>
              <w:rPr>
                <w:sz w:val="22"/>
                <w:szCs w:val="22"/>
              </w:rPr>
              <w:t>1100</w:t>
            </w:r>
            <w:r>
              <w:rPr>
                <w:spacing w:val="-7"/>
                <w:sz w:val="22"/>
                <w:szCs w:val="22"/>
              </w:rPr>
              <w:t xml:space="preserve"> </w:t>
            </w:r>
            <w:r>
              <w:rPr>
                <w:sz w:val="22"/>
                <w:szCs w:val="22"/>
              </w:rPr>
              <w:t>Hamline</w:t>
            </w:r>
            <w:r>
              <w:rPr>
                <w:spacing w:val="-7"/>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20B952D"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1669FA4"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2907043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D396DD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F37FCB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1E5EA7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9E977F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B834F6A" w14:textId="77777777" w:rsidR="00BD574F" w:rsidRDefault="00BD574F">
            <w:pPr>
              <w:pStyle w:val="TableParagraph"/>
              <w:kinsoku w:val="0"/>
              <w:overflowPunct w:val="0"/>
              <w:ind w:left="548"/>
              <w:jc w:val="left"/>
              <w:rPr>
                <w:spacing w:val="-2"/>
                <w:sz w:val="22"/>
                <w:szCs w:val="22"/>
              </w:rPr>
            </w:pPr>
            <w:r>
              <w:rPr>
                <w:sz w:val="22"/>
                <w:szCs w:val="22"/>
              </w:rPr>
              <w:t>Como</w:t>
            </w:r>
            <w:r>
              <w:rPr>
                <w:spacing w:val="-9"/>
                <w:sz w:val="22"/>
                <w:szCs w:val="22"/>
              </w:rPr>
              <w:t xml:space="preserve"> </w:t>
            </w:r>
            <w:r>
              <w:rPr>
                <w:sz w:val="22"/>
                <w:szCs w:val="22"/>
              </w:rPr>
              <w:t>Central</w:t>
            </w:r>
            <w:r>
              <w:rPr>
                <w:spacing w:val="-9"/>
                <w:sz w:val="22"/>
                <w:szCs w:val="22"/>
              </w:rPr>
              <w:t xml:space="preserve"> </w:t>
            </w:r>
            <w:r>
              <w:rPr>
                <w:sz w:val="22"/>
                <w:szCs w:val="22"/>
              </w:rPr>
              <w:t>Services</w:t>
            </w:r>
            <w:r>
              <w:rPr>
                <w:spacing w:val="-7"/>
                <w:sz w:val="22"/>
                <w:szCs w:val="22"/>
              </w:rPr>
              <w:t xml:space="preserve"> </w:t>
            </w:r>
            <w:r>
              <w:rPr>
                <w:spacing w:val="-2"/>
                <w:sz w:val="22"/>
                <w:szCs w:val="22"/>
              </w:rPr>
              <w:t>Facility</w:t>
            </w:r>
          </w:p>
        </w:tc>
        <w:tc>
          <w:tcPr>
            <w:tcW w:w="2619" w:type="dxa"/>
            <w:tcBorders>
              <w:top w:val="single" w:sz="4" w:space="0" w:color="000000"/>
              <w:left w:val="single" w:sz="4" w:space="0" w:color="000000"/>
              <w:bottom w:val="single" w:sz="4" w:space="0" w:color="000000"/>
              <w:right w:val="single" w:sz="4" w:space="0" w:color="000000"/>
            </w:tcBorders>
          </w:tcPr>
          <w:p w14:paraId="078A7DBD" w14:textId="77777777" w:rsidR="00BD574F" w:rsidRDefault="00BD574F">
            <w:pPr>
              <w:pStyle w:val="TableParagraph"/>
              <w:kinsoku w:val="0"/>
              <w:overflowPunct w:val="0"/>
              <w:ind w:left="107"/>
              <w:jc w:val="left"/>
              <w:rPr>
                <w:spacing w:val="-10"/>
                <w:sz w:val="22"/>
                <w:szCs w:val="22"/>
              </w:rPr>
            </w:pPr>
            <w:r>
              <w:rPr>
                <w:sz w:val="22"/>
                <w:szCs w:val="22"/>
              </w:rPr>
              <w:t>1100</w:t>
            </w:r>
            <w:r>
              <w:rPr>
                <w:spacing w:val="-7"/>
                <w:sz w:val="22"/>
                <w:szCs w:val="22"/>
              </w:rPr>
              <w:t xml:space="preserve"> </w:t>
            </w:r>
            <w:r>
              <w:rPr>
                <w:sz w:val="22"/>
                <w:szCs w:val="22"/>
              </w:rPr>
              <w:t>Hamline</w:t>
            </w:r>
            <w:r>
              <w:rPr>
                <w:spacing w:val="-7"/>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706622C"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AF119C2"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0E76174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3678C3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67A947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79D559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6E4BDBF"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CAB3C95"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103FE66A"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7E773284"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DD9F321"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D511885" w14:textId="77777777" w:rsidR="00BD574F" w:rsidRDefault="00BD574F">
            <w:pPr>
              <w:pStyle w:val="TableParagraph"/>
              <w:kinsoku w:val="0"/>
              <w:overflowPunct w:val="0"/>
              <w:ind w:right="100"/>
              <w:jc w:val="right"/>
              <w:rPr>
                <w:spacing w:val="-10"/>
                <w:sz w:val="22"/>
                <w:szCs w:val="22"/>
              </w:rPr>
            </w:pPr>
            <w:r>
              <w:rPr>
                <w:spacing w:val="-10"/>
                <w:sz w:val="22"/>
                <w:szCs w:val="22"/>
              </w:rPr>
              <w:t>6</w:t>
            </w:r>
          </w:p>
        </w:tc>
        <w:tc>
          <w:tcPr>
            <w:tcW w:w="1092" w:type="dxa"/>
            <w:tcBorders>
              <w:top w:val="single" w:sz="4" w:space="0" w:color="000000"/>
              <w:left w:val="single" w:sz="4" w:space="0" w:color="000000"/>
              <w:bottom w:val="single" w:sz="4" w:space="0" w:color="000000"/>
              <w:right w:val="single" w:sz="4" w:space="0" w:color="000000"/>
            </w:tcBorders>
          </w:tcPr>
          <w:p w14:paraId="5B2696DB"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7276492A"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3EE1C8E5"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06C6A26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050504F"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6425AD5B"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147860EA"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92AB737"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26C39A64" w14:textId="77777777" w:rsidR="00BD574F" w:rsidRDefault="00BD574F">
            <w:pPr>
              <w:pStyle w:val="TableParagraph"/>
              <w:kinsoku w:val="0"/>
              <w:overflowPunct w:val="0"/>
              <w:ind w:right="100"/>
              <w:jc w:val="right"/>
              <w:rPr>
                <w:spacing w:val="-10"/>
                <w:sz w:val="22"/>
                <w:szCs w:val="22"/>
              </w:rPr>
            </w:pPr>
            <w:r>
              <w:rPr>
                <w:spacing w:val="-10"/>
                <w:sz w:val="22"/>
                <w:szCs w:val="22"/>
              </w:rPr>
              <w:t>8</w:t>
            </w:r>
          </w:p>
        </w:tc>
        <w:tc>
          <w:tcPr>
            <w:tcW w:w="1092" w:type="dxa"/>
            <w:tcBorders>
              <w:top w:val="single" w:sz="4" w:space="0" w:color="000000"/>
              <w:left w:val="single" w:sz="4" w:space="0" w:color="000000"/>
              <w:bottom w:val="single" w:sz="4" w:space="0" w:color="000000"/>
              <w:right w:val="single" w:sz="4" w:space="0" w:color="000000"/>
            </w:tcBorders>
          </w:tcPr>
          <w:p w14:paraId="3906A6E6"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4F3DA4B7"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0AE4CE2F"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7FEE597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D517EF9"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0A80CE5B"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0A793FDF"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893F413"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F07613C" w14:textId="77777777" w:rsidR="00BD574F" w:rsidRDefault="00BD574F">
            <w:pPr>
              <w:pStyle w:val="TableParagraph"/>
              <w:kinsoku w:val="0"/>
              <w:overflowPunct w:val="0"/>
              <w:ind w:right="100"/>
              <w:jc w:val="right"/>
              <w:rPr>
                <w:spacing w:val="-10"/>
                <w:sz w:val="22"/>
                <w:szCs w:val="22"/>
              </w:rPr>
            </w:pPr>
            <w:r>
              <w:rPr>
                <w:spacing w:val="-10"/>
                <w:sz w:val="22"/>
                <w:szCs w:val="22"/>
              </w:rPr>
              <w:t>8</w:t>
            </w:r>
          </w:p>
        </w:tc>
        <w:tc>
          <w:tcPr>
            <w:tcW w:w="1092" w:type="dxa"/>
            <w:tcBorders>
              <w:top w:val="single" w:sz="4" w:space="0" w:color="000000"/>
              <w:left w:val="single" w:sz="4" w:space="0" w:color="000000"/>
              <w:bottom w:val="single" w:sz="4" w:space="0" w:color="000000"/>
              <w:right w:val="single" w:sz="4" w:space="0" w:color="000000"/>
            </w:tcBorders>
          </w:tcPr>
          <w:p w14:paraId="2929F697"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49E5D6BF"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116C39B4"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1D00E309"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5EB61CD"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6213F693"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32E73E0B"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C440143"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7F15C4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16EE4A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6464C4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1E944CA"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4651F39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612883E"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5001804C"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64A3D247"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BC6D27E"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58630C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809DF4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DC7FF0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C8FDE5A"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251BC2C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0FBD4D5"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6820C073"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4B83EA25"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EBA7CA3"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734C41F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F8BAF3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CCEC9F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4261C62"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27169B84"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50C2AB4"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2ECF1023"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58AAD2E6"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C69A6A2"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C2A6FF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3162BC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49A2B0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972E060"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7795BA6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958EC39"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536B154E"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4E1D3FEE"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32A6B32"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D5F3FE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A2403A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2ACB2A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64E5EC0"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2C9CE6F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61DCDCD"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006D0206"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70F35DC5" w14:textId="77777777" w:rsidR="00BD574F" w:rsidRDefault="00BD574F">
            <w:pPr>
              <w:pStyle w:val="TableParagraph"/>
              <w:kinsoku w:val="0"/>
              <w:overflowPunct w:val="0"/>
              <w:ind w:right="122"/>
              <w:jc w:val="righ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361343F"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31E26A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6BCF53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A17E2B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161B656"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44F7A57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A5691BE"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0621D5FB"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5B1ABB40"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B8E6184"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03FC19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8F1D5D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0A607E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C89FE90"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5B4E7A7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B93A72F"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1A81B7ED"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7D79D0B1"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5480F16"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7877915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E0F81F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3FA703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9AF0B3A"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459F89F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CBD5BF5"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377DA457"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6A166B74"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92536C6"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23B350E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132807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976F59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3B8DA67"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3B07681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47BCB4E"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6C332043"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00699BA3"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E8461E7"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7ACC2C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9B8DE5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436F3E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B385450"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225558F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6310AE8"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427C23DF"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2F7907B1"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128D76F"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26DD97C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E13F6E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EF38DF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09A810A"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1BF8308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F41D624"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5BC0EC95"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1340F13D"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D737439"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13E77F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48DF11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467B4F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9960986"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1DABE553"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B6A4C2A" w14:textId="77777777" w:rsidR="00BD574F" w:rsidRDefault="00BD574F">
            <w:pPr>
              <w:pStyle w:val="TableParagraph"/>
              <w:kinsoku w:val="0"/>
              <w:overflowPunct w:val="0"/>
              <w:ind w:left="548"/>
              <w:jc w:val="left"/>
              <w:rPr>
                <w:spacing w:val="-2"/>
                <w:sz w:val="22"/>
                <w:szCs w:val="22"/>
              </w:rPr>
            </w:pPr>
            <w:r>
              <w:rPr>
                <w:sz w:val="22"/>
                <w:szCs w:val="22"/>
              </w:rPr>
              <w:t>Como</w:t>
            </w:r>
            <w:r>
              <w:rPr>
                <w:spacing w:val="-7"/>
                <w:sz w:val="22"/>
                <w:szCs w:val="22"/>
              </w:rPr>
              <w:t xml:space="preserve"> </w:t>
            </w:r>
            <w:r>
              <w:rPr>
                <w:spacing w:val="-2"/>
                <w:sz w:val="22"/>
                <w:szCs w:val="22"/>
              </w:rPr>
              <w:t>Conservatory</w:t>
            </w:r>
          </w:p>
        </w:tc>
        <w:tc>
          <w:tcPr>
            <w:tcW w:w="2619" w:type="dxa"/>
            <w:tcBorders>
              <w:top w:val="single" w:sz="4" w:space="0" w:color="000000"/>
              <w:left w:val="single" w:sz="4" w:space="0" w:color="000000"/>
              <w:bottom w:val="single" w:sz="4" w:space="0" w:color="000000"/>
              <w:right w:val="single" w:sz="4" w:space="0" w:color="000000"/>
            </w:tcBorders>
          </w:tcPr>
          <w:p w14:paraId="57F8A5AC" w14:textId="77777777" w:rsidR="00BD574F" w:rsidRDefault="00BD574F">
            <w:pPr>
              <w:pStyle w:val="TableParagraph"/>
              <w:kinsoku w:val="0"/>
              <w:overflowPunct w:val="0"/>
              <w:ind w:left="107"/>
              <w:jc w:val="left"/>
              <w:rPr>
                <w:spacing w:val="-5"/>
                <w:sz w:val="22"/>
                <w:szCs w:val="22"/>
              </w:rPr>
            </w:pPr>
            <w:r>
              <w:rPr>
                <w:sz w:val="22"/>
                <w:szCs w:val="22"/>
              </w:rPr>
              <w:t>1225</w:t>
            </w:r>
            <w:r>
              <w:rPr>
                <w:spacing w:val="-10"/>
                <w:sz w:val="22"/>
                <w:szCs w:val="22"/>
              </w:rPr>
              <w:t xml:space="preserve"> </w:t>
            </w:r>
            <w:r>
              <w:rPr>
                <w:sz w:val="22"/>
                <w:szCs w:val="22"/>
              </w:rPr>
              <w:t>Estabrook</w:t>
            </w:r>
            <w:r>
              <w:rPr>
                <w:spacing w:val="-9"/>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78F89D16"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4AF3A84"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164DEF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5C9FA0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088B72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7E740C1"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24B1F7A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6896722"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40467638"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A320747"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C4E0CD5"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794EF947"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65BE17F2"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48A98232"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29F4857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DA3103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A75D8EB"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760F8BC1"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D7169E4"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F8368F"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5751C08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654A85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8CA86D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CA2D3C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931A35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3B224A9"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24354BF3"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2BAF79FA"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5E7375A"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2432EC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666027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278C92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ECA7D3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D80C21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053DF41"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1CA87F41"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726B4C3"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2F14FA3"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2E89264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E8DB08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CBA233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BE64F6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76DE30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FA3A601"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74245B89"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1D89B9E"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DD6D82F"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630707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B578CE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8C6381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761A11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91B7F0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DAC0838"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5BC4237C"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E922F68" w14:textId="77777777" w:rsidR="00BD574F" w:rsidRDefault="00BD574F">
            <w:pPr>
              <w:pStyle w:val="TableParagraph"/>
              <w:kinsoku w:val="0"/>
              <w:overflowPunct w:val="0"/>
              <w:ind w:left="228"/>
              <w:jc w:val="left"/>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93156B7"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4D86B3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D961AC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28E69E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C80ED4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2EE51F43"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26ED2096" w14:textId="77777777" w:rsidR="00BD574F" w:rsidRDefault="00BD574F">
      <w:pPr>
        <w:pStyle w:val="BodyText"/>
        <w:kinsoku w:val="0"/>
        <w:overflowPunct w:val="0"/>
        <w:ind w:left="0"/>
        <w:rPr>
          <w:rFonts w:ascii="Arial" w:hAnsi="Arial" w:cs="Arial"/>
          <w:sz w:val="20"/>
          <w:szCs w:val="20"/>
        </w:rPr>
      </w:pPr>
    </w:p>
    <w:p w14:paraId="7207ECC3" w14:textId="77777777" w:rsidR="00BD574F" w:rsidRDefault="00BD574F">
      <w:pPr>
        <w:pStyle w:val="BodyText"/>
        <w:kinsoku w:val="0"/>
        <w:overflowPunct w:val="0"/>
        <w:ind w:left="0"/>
        <w:rPr>
          <w:rFonts w:ascii="Arial" w:hAnsi="Arial" w:cs="Arial"/>
          <w:sz w:val="20"/>
          <w:szCs w:val="20"/>
        </w:rPr>
      </w:pPr>
    </w:p>
    <w:p w14:paraId="3512DF9D"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2565F90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0195DBB" w14:textId="77777777" w:rsidR="00BD574F" w:rsidRDefault="00BD574F">
            <w:pPr>
              <w:pStyle w:val="TableParagraph"/>
              <w:kinsoku w:val="0"/>
              <w:overflowPunct w:val="0"/>
              <w:spacing w:line="268" w:lineRule="exact"/>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582DA4A7" w14:textId="77777777" w:rsidR="00BD574F" w:rsidRDefault="00BD574F">
            <w:pPr>
              <w:pStyle w:val="TableParagraph"/>
              <w:kinsoku w:val="0"/>
              <w:overflowPunct w:val="0"/>
              <w:spacing w:line="268" w:lineRule="exact"/>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A126CB6"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FE17E59"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8B8FC50"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BB47D0E"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62E3C74"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6D21B16"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6441134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40F59CF"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6BF532FD"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8B1F71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E620042"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30B0ACF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4E809B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4C8D19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71CBB1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2AFBAB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F8E5D8C"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03A77EE8"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BBC42D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05D845C"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EAB64C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0454E2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DD4FD2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F015F3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88557BE"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A9A0B18"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52A855AF"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EEBFCB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E4B69D3"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E279FF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130982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04AE13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3AE15C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ABFB57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E83EA90"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55CA8EA5"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56CF455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8A47FBC"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9C53AA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E68971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D7A7AC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EC4B0C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5834BC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7A25068"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18F37116"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E46218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380E4EC"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32DB2A5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CF5431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81AEB1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BB9E49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B1C552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8FEB961"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6F1A9EF8"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B517D0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036C6AB"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4070667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3179CA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BE0853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F632F5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6E04D1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8FBA19F"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38740C55"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5709DBD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04495F6"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5239CEB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EBB2B5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D7AE76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F0B12E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A8ADC9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5FAD8F3" w14:textId="77777777" w:rsidR="00BD574F" w:rsidRDefault="00BD574F">
            <w:pPr>
              <w:pStyle w:val="TableParagraph"/>
              <w:kinsoku w:val="0"/>
              <w:overflowPunct w:val="0"/>
              <w:ind w:left="548"/>
              <w:jc w:val="left"/>
              <w:rPr>
                <w:spacing w:val="-2"/>
                <w:sz w:val="22"/>
                <w:szCs w:val="22"/>
              </w:rPr>
            </w:pPr>
            <w:r>
              <w:rPr>
                <w:sz w:val="22"/>
                <w:szCs w:val="22"/>
              </w:rPr>
              <w:t>Como</w:t>
            </w:r>
            <w:r>
              <w:rPr>
                <w:spacing w:val="-5"/>
                <w:sz w:val="22"/>
                <w:szCs w:val="22"/>
              </w:rPr>
              <w:t xml:space="preserve"> </w:t>
            </w:r>
            <w:r>
              <w:rPr>
                <w:sz w:val="22"/>
                <w:szCs w:val="22"/>
              </w:rPr>
              <w:t>Park</w:t>
            </w:r>
            <w:r>
              <w:rPr>
                <w:spacing w:val="-6"/>
                <w:sz w:val="22"/>
                <w:szCs w:val="22"/>
              </w:rPr>
              <w:t xml:space="preserve"> </w:t>
            </w:r>
            <w:r>
              <w:rPr>
                <w:sz w:val="22"/>
                <w:szCs w:val="22"/>
              </w:rPr>
              <w:t>Golf</w:t>
            </w:r>
            <w:r>
              <w:rPr>
                <w:spacing w:val="-5"/>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3361E1CE" w14:textId="77777777" w:rsidR="00BD574F" w:rsidRDefault="00BD574F">
            <w:pPr>
              <w:pStyle w:val="TableParagraph"/>
              <w:kinsoku w:val="0"/>
              <w:overflowPunct w:val="0"/>
              <w:ind w:left="107"/>
              <w:jc w:val="left"/>
              <w:rPr>
                <w:spacing w:val="-10"/>
                <w:sz w:val="22"/>
                <w:szCs w:val="22"/>
              </w:rPr>
            </w:pPr>
            <w:r>
              <w:rPr>
                <w:sz w:val="22"/>
                <w:szCs w:val="22"/>
              </w:rPr>
              <w:t>1431</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D207BA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235352C"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7E45C1F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52EC04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D93296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1A8247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A8FB7F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C3D6905" w14:textId="77777777" w:rsidR="00BD574F" w:rsidRDefault="00BD574F">
            <w:pPr>
              <w:pStyle w:val="TableParagraph"/>
              <w:kinsoku w:val="0"/>
              <w:overflowPunct w:val="0"/>
              <w:ind w:left="548"/>
              <w:jc w:val="left"/>
              <w:rPr>
                <w:spacing w:val="-2"/>
                <w:sz w:val="22"/>
                <w:szCs w:val="22"/>
              </w:rPr>
            </w:pPr>
            <w:r>
              <w:rPr>
                <w:sz w:val="22"/>
                <w:szCs w:val="22"/>
              </w:rPr>
              <w:t>Como</w:t>
            </w:r>
            <w:r>
              <w:rPr>
                <w:spacing w:val="-6"/>
                <w:sz w:val="22"/>
                <w:szCs w:val="22"/>
              </w:rPr>
              <w:t xml:space="preserve"> </w:t>
            </w:r>
            <w:r>
              <w:rPr>
                <w:sz w:val="22"/>
                <w:szCs w:val="22"/>
              </w:rPr>
              <w:t>Park</w:t>
            </w:r>
            <w:r>
              <w:rPr>
                <w:spacing w:val="-6"/>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1AF2A87B" w14:textId="77777777" w:rsidR="00BD574F" w:rsidRDefault="00BD574F">
            <w:pPr>
              <w:pStyle w:val="TableParagraph"/>
              <w:kinsoku w:val="0"/>
              <w:overflowPunct w:val="0"/>
              <w:ind w:left="107"/>
              <w:jc w:val="left"/>
              <w:rPr>
                <w:spacing w:val="-4"/>
                <w:sz w:val="22"/>
                <w:szCs w:val="22"/>
              </w:rPr>
            </w:pPr>
            <w:r>
              <w:rPr>
                <w:sz w:val="22"/>
                <w:szCs w:val="22"/>
              </w:rPr>
              <w:t>1199</w:t>
            </w:r>
            <w:r>
              <w:rPr>
                <w:spacing w:val="-8"/>
                <w:sz w:val="22"/>
                <w:szCs w:val="22"/>
              </w:rPr>
              <w:t xml:space="preserve"> </w:t>
            </w:r>
            <w:r>
              <w:rPr>
                <w:sz w:val="22"/>
                <w:szCs w:val="22"/>
              </w:rPr>
              <w:t>Midway</w:t>
            </w:r>
            <w:r>
              <w:rPr>
                <w:spacing w:val="-7"/>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6A362AF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B1BD725"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361978D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A3E88A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C0C7A3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5B9F8E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0EC19B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690B7ED" w14:textId="77777777" w:rsidR="00BD574F" w:rsidRDefault="00BD574F">
            <w:pPr>
              <w:pStyle w:val="TableParagraph"/>
              <w:kinsoku w:val="0"/>
              <w:overflowPunct w:val="0"/>
              <w:ind w:left="548"/>
              <w:jc w:val="left"/>
              <w:rPr>
                <w:spacing w:val="-2"/>
                <w:sz w:val="22"/>
                <w:szCs w:val="22"/>
              </w:rPr>
            </w:pPr>
            <w:r>
              <w:rPr>
                <w:sz w:val="22"/>
                <w:szCs w:val="22"/>
              </w:rPr>
              <w:t>Como</w:t>
            </w:r>
            <w:r>
              <w:rPr>
                <w:spacing w:val="-6"/>
                <w:sz w:val="22"/>
                <w:szCs w:val="22"/>
              </w:rPr>
              <w:t xml:space="preserve"> </w:t>
            </w:r>
            <w:r>
              <w:rPr>
                <w:sz w:val="22"/>
                <w:szCs w:val="22"/>
              </w:rPr>
              <w:t>Park</w:t>
            </w:r>
            <w:r>
              <w:rPr>
                <w:spacing w:val="-6"/>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18ECBFFD" w14:textId="77777777" w:rsidR="00BD574F" w:rsidRDefault="00BD574F">
            <w:pPr>
              <w:pStyle w:val="TableParagraph"/>
              <w:kinsoku w:val="0"/>
              <w:overflowPunct w:val="0"/>
              <w:ind w:left="107"/>
              <w:jc w:val="left"/>
              <w:rPr>
                <w:spacing w:val="-4"/>
                <w:sz w:val="22"/>
                <w:szCs w:val="22"/>
              </w:rPr>
            </w:pPr>
            <w:r>
              <w:rPr>
                <w:sz w:val="22"/>
                <w:szCs w:val="22"/>
              </w:rPr>
              <w:t>1199</w:t>
            </w:r>
            <w:r>
              <w:rPr>
                <w:spacing w:val="-8"/>
                <w:sz w:val="22"/>
                <w:szCs w:val="22"/>
              </w:rPr>
              <w:t xml:space="preserve"> </w:t>
            </w:r>
            <w:r>
              <w:rPr>
                <w:sz w:val="22"/>
                <w:szCs w:val="22"/>
              </w:rPr>
              <w:t>Midway</w:t>
            </w:r>
            <w:r>
              <w:rPr>
                <w:spacing w:val="-7"/>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4D8E0BE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D6C53B8"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FD4A4C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BC1D4C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60C035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5E9443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3741A8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CA2C8AF" w14:textId="77777777" w:rsidR="00BD574F" w:rsidRDefault="00BD574F">
            <w:pPr>
              <w:pStyle w:val="TableParagraph"/>
              <w:kinsoku w:val="0"/>
              <w:overflowPunct w:val="0"/>
              <w:ind w:left="548"/>
              <w:jc w:val="left"/>
              <w:rPr>
                <w:spacing w:val="-2"/>
                <w:sz w:val="22"/>
                <w:szCs w:val="22"/>
              </w:rPr>
            </w:pPr>
            <w:r>
              <w:rPr>
                <w:sz w:val="22"/>
                <w:szCs w:val="22"/>
              </w:rPr>
              <w:t>Como</w:t>
            </w:r>
            <w:r>
              <w:rPr>
                <w:spacing w:val="-6"/>
                <w:sz w:val="22"/>
                <w:szCs w:val="22"/>
              </w:rPr>
              <w:t xml:space="preserve"> </w:t>
            </w:r>
            <w:r>
              <w:rPr>
                <w:sz w:val="22"/>
                <w:szCs w:val="22"/>
              </w:rPr>
              <w:t>Park</w:t>
            </w:r>
            <w:r>
              <w:rPr>
                <w:spacing w:val="-6"/>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4BF9C78D" w14:textId="77777777" w:rsidR="00BD574F" w:rsidRDefault="00BD574F">
            <w:pPr>
              <w:pStyle w:val="TableParagraph"/>
              <w:kinsoku w:val="0"/>
              <w:overflowPunct w:val="0"/>
              <w:ind w:left="107"/>
              <w:jc w:val="left"/>
              <w:rPr>
                <w:spacing w:val="-4"/>
                <w:sz w:val="22"/>
                <w:szCs w:val="22"/>
              </w:rPr>
            </w:pPr>
            <w:r>
              <w:rPr>
                <w:sz w:val="22"/>
                <w:szCs w:val="22"/>
              </w:rPr>
              <w:t>1199</w:t>
            </w:r>
            <w:r>
              <w:rPr>
                <w:spacing w:val="-8"/>
                <w:sz w:val="22"/>
                <w:szCs w:val="22"/>
              </w:rPr>
              <w:t xml:space="preserve"> </w:t>
            </w:r>
            <w:r>
              <w:rPr>
                <w:sz w:val="22"/>
                <w:szCs w:val="22"/>
              </w:rPr>
              <w:t>Midway</w:t>
            </w:r>
            <w:r>
              <w:rPr>
                <w:spacing w:val="-7"/>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48694E3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AEAF764"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7321758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5A6400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5F2A50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8B2EE7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35CC3E9"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82ACD8A" w14:textId="77777777" w:rsidR="00BD574F" w:rsidRDefault="00BD574F">
            <w:pPr>
              <w:pStyle w:val="TableParagraph"/>
              <w:kinsoku w:val="0"/>
              <w:overflowPunct w:val="0"/>
              <w:ind w:left="548"/>
              <w:jc w:val="left"/>
              <w:rPr>
                <w:spacing w:val="-2"/>
                <w:sz w:val="22"/>
                <w:szCs w:val="22"/>
              </w:rPr>
            </w:pPr>
            <w:r>
              <w:rPr>
                <w:sz w:val="22"/>
                <w:szCs w:val="22"/>
              </w:rPr>
              <w:t>Como</w:t>
            </w:r>
            <w:r>
              <w:rPr>
                <w:spacing w:val="-6"/>
                <w:sz w:val="22"/>
                <w:szCs w:val="22"/>
              </w:rPr>
              <w:t xml:space="preserve"> </w:t>
            </w:r>
            <w:r>
              <w:rPr>
                <w:sz w:val="22"/>
                <w:szCs w:val="22"/>
              </w:rPr>
              <w:t>Park</w:t>
            </w:r>
            <w:r>
              <w:rPr>
                <w:spacing w:val="-6"/>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7D1C03D1" w14:textId="77777777" w:rsidR="00BD574F" w:rsidRDefault="00BD574F">
            <w:pPr>
              <w:pStyle w:val="TableParagraph"/>
              <w:kinsoku w:val="0"/>
              <w:overflowPunct w:val="0"/>
              <w:ind w:left="107"/>
              <w:jc w:val="left"/>
              <w:rPr>
                <w:spacing w:val="-4"/>
                <w:sz w:val="22"/>
                <w:szCs w:val="22"/>
              </w:rPr>
            </w:pPr>
            <w:r>
              <w:rPr>
                <w:sz w:val="22"/>
                <w:szCs w:val="22"/>
              </w:rPr>
              <w:t>1199</w:t>
            </w:r>
            <w:r>
              <w:rPr>
                <w:spacing w:val="-8"/>
                <w:sz w:val="22"/>
                <w:szCs w:val="22"/>
              </w:rPr>
              <w:t xml:space="preserve"> </w:t>
            </w:r>
            <w:r>
              <w:rPr>
                <w:sz w:val="22"/>
                <w:szCs w:val="22"/>
              </w:rPr>
              <w:t>Midway</w:t>
            </w:r>
            <w:r>
              <w:rPr>
                <w:spacing w:val="-7"/>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36CB5D3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2C3DD39"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F0AB02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815410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26BA5F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6CAF66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BB1D4E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8D49557" w14:textId="77777777" w:rsidR="00BD574F" w:rsidRDefault="00BD574F">
            <w:pPr>
              <w:pStyle w:val="TableParagraph"/>
              <w:kinsoku w:val="0"/>
              <w:overflowPunct w:val="0"/>
              <w:ind w:left="548"/>
              <w:jc w:val="left"/>
              <w:rPr>
                <w:spacing w:val="-4"/>
                <w:sz w:val="22"/>
                <w:szCs w:val="22"/>
              </w:rPr>
            </w:pPr>
            <w:r>
              <w:rPr>
                <w:sz w:val="22"/>
                <w:szCs w:val="22"/>
              </w:rPr>
              <w:t>Como</w:t>
            </w:r>
            <w:r>
              <w:rPr>
                <w:spacing w:val="-7"/>
                <w:sz w:val="22"/>
                <w:szCs w:val="22"/>
              </w:rPr>
              <w:t xml:space="preserve"> </w:t>
            </w:r>
            <w:r>
              <w:rPr>
                <w:sz w:val="22"/>
                <w:szCs w:val="22"/>
              </w:rPr>
              <w:t>Regional</w:t>
            </w:r>
            <w:r>
              <w:rPr>
                <w:spacing w:val="-8"/>
                <w:sz w:val="22"/>
                <w:szCs w:val="22"/>
              </w:rPr>
              <w:t xml:space="preserve"> </w:t>
            </w:r>
            <w:r>
              <w:rPr>
                <w:sz w:val="22"/>
                <w:szCs w:val="22"/>
              </w:rPr>
              <w:t>Park</w:t>
            </w:r>
            <w:r>
              <w:rPr>
                <w:spacing w:val="-7"/>
                <w:sz w:val="22"/>
                <w:szCs w:val="22"/>
              </w:rPr>
              <w:t xml:space="preserve"> </w:t>
            </w:r>
            <w:r>
              <w:rPr>
                <w:spacing w:val="-4"/>
                <w:sz w:val="22"/>
                <w:szCs w:val="22"/>
              </w:rPr>
              <w:t>Pool</w:t>
            </w:r>
          </w:p>
        </w:tc>
        <w:tc>
          <w:tcPr>
            <w:tcW w:w="2619" w:type="dxa"/>
            <w:tcBorders>
              <w:top w:val="single" w:sz="4" w:space="0" w:color="000000"/>
              <w:left w:val="single" w:sz="4" w:space="0" w:color="000000"/>
              <w:bottom w:val="single" w:sz="4" w:space="0" w:color="000000"/>
              <w:right w:val="single" w:sz="4" w:space="0" w:color="000000"/>
            </w:tcBorders>
          </w:tcPr>
          <w:p w14:paraId="6E720052" w14:textId="77777777" w:rsidR="00BD574F" w:rsidRDefault="00BD574F">
            <w:pPr>
              <w:pStyle w:val="TableParagraph"/>
              <w:kinsoku w:val="0"/>
              <w:overflowPunct w:val="0"/>
              <w:ind w:left="107"/>
              <w:jc w:val="left"/>
              <w:rPr>
                <w:spacing w:val="-5"/>
                <w:sz w:val="22"/>
                <w:szCs w:val="22"/>
              </w:rPr>
            </w:pPr>
            <w:r>
              <w:rPr>
                <w:sz w:val="22"/>
                <w:szCs w:val="22"/>
              </w:rPr>
              <w:t>1151</w:t>
            </w:r>
            <w:r>
              <w:rPr>
                <w:spacing w:val="-8"/>
                <w:sz w:val="22"/>
                <w:szCs w:val="22"/>
              </w:rPr>
              <w:t xml:space="preserve"> </w:t>
            </w:r>
            <w:r>
              <w:rPr>
                <w:sz w:val="22"/>
                <w:szCs w:val="22"/>
              </w:rPr>
              <w:t>Wynne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2683423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48F7479"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5E74068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42BF25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4FDBAE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4F7A64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9C1097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0412165" w14:textId="77777777" w:rsidR="00BD574F" w:rsidRDefault="00BD574F">
            <w:pPr>
              <w:pStyle w:val="TableParagraph"/>
              <w:kinsoku w:val="0"/>
              <w:overflowPunct w:val="0"/>
              <w:ind w:left="548"/>
              <w:jc w:val="left"/>
              <w:rPr>
                <w:spacing w:val="-4"/>
                <w:sz w:val="22"/>
                <w:szCs w:val="22"/>
              </w:rPr>
            </w:pPr>
            <w:r>
              <w:rPr>
                <w:sz w:val="22"/>
                <w:szCs w:val="22"/>
              </w:rPr>
              <w:t>Como</w:t>
            </w:r>
            <w:r>
              <w:rPr>
                <w:spacing w:val="-7"/>
                <w:sz w:val="22"/>
                <w:szCs w:val="22"/>
              </w:rPr>
              <w:t xml:space="preserve"> </w:t>
            </w:r>
            <w:r>
              <w:rPr>
                <w:sz w:val="22"/>
                <w:szCs w:val="22"/>
              </w:rPr>
              <w:t>Regional</w:t>
            </w:r>
            <w:r>
              <w:rPr>
                <w:spacing w:val="-8"/>
                <w:sz w:val="22"/>
                <w:szCs w:val="22"/>
              </w:rPr>
              <w:t xml:space="preserve"> </w:t>
            </w:r>
            <w:r>
              <w:rPr>
                <w:sz w:val="22"/>
                <w:szCs w:val="22"/>
              </w:rPr>
              <w:t>Park</w:t>
            </w:r>
            <w:r>
              <w:rPr>
                <w:spacing w:val="-7"/>
                <w:sz w:val="22"/>
                <w:szCs w:val="22"/>
              </w:rPr>
              <w:t xml:space="preserve"> </w:t>
            </w:r>
            <w:r>
              <w:rPr>
                <w:spacing w:val="-4"/>
                <w:sz w:val="22"/>
                <w:szCs w:val="22"/>
              </w:rPr>
              <w:t>Pool</w:t>
            </w:r>
          </w:p>
        </w:tc>
        <w:tc>
          <w:tcPr>
            <w:tcW w:w="2619" w:type="dxa"/>
            <w:tcBorders>
              <w:top w:val="single" w:sz="4" w:space="0" w:color="000000"/>
              <w:left w:val="single" w:sz="4" w:space="0" w:color="000000"/>
              <w:bottom w:val="single" w:sz="4" w:space="0" w:color="000000"/>
              <w:right w:val="single" w:sz="4" w:space="0" w:color="000000"/>
            </w:tcBorders>
          </w:tcPr>
          <w:p w14:paraId="4DAAEF1D" w14:textId="77777777" w:rsidR="00BD574F" w:rsidRDefault="00BD574F">
            <w:pPr>
              <w:pStyle w:val="TableParagraph"/>
              <w:kinsoku w:val="0"/>
              <w:overflowPunct w:val="0"/>
              <w:ind w:left="107"/>
              <w:jc w:val="left"/>
              <w:rPr>
                <w:spacing w:val="-5"/>
                <w:sz w:val="22"/>
                <w:szCs w:val="22"/>
              </w:rPr>
            </w:pPr>
            <w:r>
              <w:rPr>
                <w:sz w:val="22"/>
                <w:szCs w:val="22"/>
              </w:rPr>
              <w:t>1151</w:t>
            </w:r>
            <w:r>
              <w:rPr>
                <w:spacing w:val="-8"/>
                <w:sz w:val="22"/>
                <w:szCs w:val="22"/>
              </w:rPr>
              <w:t xml:space="preserve"> </w:t>
            </w:r>
            <w:r>
              <w:rPr>
                <w:sz w:val="22"/>
                <w:szCs w:val="22"/>
              </w:rPr>
              <w:t>Wynne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1A41A0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F8861D9"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2E1ECF1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EFACE8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6D163C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9EDFAF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237F4FA"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D94846E" w14:textId="77777777" w:rsidR="00BD574F" w:rsidRDefault="00BD574F">
            <w:pPr>
              <w:pStyle w:val="TableParagraph"/>
              <w:kinsoku w:val="0"/>
              <w:overflowPunct w:val="0"/>
              <w:ind w:left="548"/>
              <w:jc w:val="left"/>
              <w:rPr>
                <w:spacing w:val="-4"/>
                <w:sz w:val="22"/>
                <w:szCs w:val="22"/>
              </w:rPr>
            </w:pPr>
            <w:r>
              <w:rPr>
                <w:sz w:val="22"/>
                <w:szCs w:val="22"/>
              </w:rPr>
              <w:t>Como</w:t>
            </w:r>
            <w:r>
              <w:rPr>
                <w:spacing w:val="-7"/>
                <w:sz w:val="22"/>
                <w:szCs w:val="22"/>
              </w:rPr>
              <w:t xml:space="preserve"> </w:t>
            </w:r>
            <w:r>
              <w:rPr>
                <w:sz w:val="22"/>
                <w:szCs w:val="22"/>
              </w:rPr>
              <w:t>Regional</w:t>
            </w:r>
            <w:r>
              <w:rPr>
                <w:spacing w:val="-8"/>
                <w:sz w:val="22"/>
                <w:szCs w:val="22"/>
              </w:rPr>
              <w:t xml:space="preserve"> </w:t>
            </w:r>
            <w:r>
              <w:rPr>
                <w:sz w:val="22"/>
                <w:szCs w:val="22"/>
              </w:rPr>
              <w:t>Park</w:t>
            </w:r>
            <w:r>
              <w:rPr>
                <w:spacing w:val="-7"/>
                <w:sz w:val="22"/>
                <w:szCs w:val="22"/>
              </w:rPr>
              <w:t xml:space="preserve"> </w:t>
            </w:r>
            <w:r>
              <w:rPr>
                <w:spacing w:val="-4"/>
                <w:sz w:val="22"/>
                <w:szCs w:val="22"/>
              </w:rPr>
              <w:t>Pool</w:t>
            </w:r>
          </w:p>
        </w:tc>
        <w:tc>
          <w:tcPr>
            <w:tcW w:w="2619" w:type="dxa"/>
            <w:tcBorders>
              <w:top w:val="single" w:sz="4" w:space="0" w:color="000000"/>
              <w:left w:val="single" w:sz="4" w:space="0" w:color="000000"/>
              <w:bottom w:val="single" w:sz="4" w:space="0" w:color="000000"/>
              <w:right w:val="single" w:sz="4" w:space="0" w:color="000000"/>
            </w:tcBorders>
          </w:tcPr>
          <w:p w14:paraId="15A928E9" w14:textId="77777777" w:rsidR="00BD574F" w:rsidRDefault="00BD574F">
            <w:pPr>
              <w:pStyle w:val="TableParagraph"/>
              <w:kinsoku w:val="0"/>
              <w:overflowPunct w:val="0"/>
              <w:ind w:left="107"/>
              <w:jc w:val="left"/>
              <w:rPr>
                <w:spacing w:val="-5"/>
                <w:sz w:val="22"/>
                <w:szCs w:val="22"/>
              </w:rPr>
            </w:pPr>
            <w:r>
              <w:rPr>
                <w:sz w:val="22"/>
                <w:szCs w:val="22"/>
              </w:rPr>
              <w:t>1151</w:t>
            </w:r>
            <w:r>
              <w:rPr>
                <w:spacing w:val="-8"/>
                <w:sz w:val="22"/>
                <w:szCs w:val="22"/>
              </w:rPr>
              <w:t xml:space="preserve"> </w:t>
            </w:r>
            <w:r>
              <w:rPr>
                <w:sz w:val="22"/>
                <w:szCs w:val="22"/>
              </w:rPr>
              <w:t>Wynne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59327E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96F41D4"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4C3D4B9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689B71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C4117D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83D497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319402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7BE152E" w14:textId="77777777" w:rsidR="00BD574F" w:rsidRDefault="00BD574F">
            <w:pPr>
              <w:pStyle w:val="TableParagraph"/>
              <w:kinsoku w:val="0"/>
              <w:overflowPunct w:val="0"/>
              <w:ind w:left="548"/>
              <w:jc w:val="left"/>
              <w:rPr>
                <w:spacing w:val="-4"/>
                <w:sz w:val="22"/>
                <w:szCs w:val="22"/>
              </w:rPr>
            </w:pPr>
            <w:r>
              <w:rPr>
                <w:sz w:val="22"/>
                <w:szCs w:val="22"/>
              </w:rPr>
              <w:t>Como</w:t>
            </w:r>
            <w:r>
              <w:rPr>
                <w:spacing w:val="-7"/>
                <w:sz w:val="22"/>
                <w:szCs w:val="22"/>
              </w:rPr>
              <w:t xml:space="preserve"> </w:t>
            </w:r>
            <w:r>
              <w:rPr>
                <w:sz w:val="22"/>
                <w:szCs w:val="22"/>
              </w:rPr>
              <w:t>Regional</w:t>
            </w:r>
            <w:r>
              <w:rPr>
                <w:spacing w:val="-8"/>
                <w:sz w:val="22"/>
                <w:szCs w:val="22"/>
              </w:rPr>
              <w:t xml:space="preserve"> </w:t>
            </w:r>
            <w:r>
              <w:rPr>
                <w:sz w:val="22"/>
                <w:szCs w:val="22"/>
              </w:rPr>
              <w:t>Park</w:t>
            </w:r>
            <w:r>
              <w:rPr>
                <w:spacing w:val="-7"/>
                <w:sz w:val="22"/>
                <w:szCs w:val="22"/>
              </w:rPr>
              <w:t xml:space="preserve"> </w:t>
            </w:r>
            <w:r>
              <w:rPr>
                <w:spacing w:val="-4"/>
                <w:sz w:val="22"/>
                <w:szCs w:val="22"/>
              </w:rPr>
              <w:t>Pool</w:t>
            </w:r>
          </w:p>
        </w:tc>
        <w:tc>
          <w:tcPr>
            <w:tcW w:w="2619" w:type="dxa"/>
            <w:tcBorders>
              <w:top w:val="single" w:sz="4" w:space="0" w:color="000000"/>
              <w:left w:val="single" w:sz="4" w:space="0" w:color="000000"/>
              <w:bottom w:val="single" w:sz="4" w:space="0" w:color="000000"/>
              <w:right w:val="single" w:sz="4" w:space="0" w:color="000000"/>
            </w:tcBorders>
          </w:tcPr>
          <w:p w14:paraId="723F50F0" w14:textId="77777777" w:rsidR="00BD574F" w:rsidRDefault="00BD574F">
            <w:pPr>
              <w:pStyle w:val="TableParagraph"/>
              <w:kinsoku w:val="0"/>
              <w:overflowPunct w:val="0"/>
              <w:ind w:left="107"/>
              <w:jc w:val="left"/>
              <w:rPr>
                <w:spacing w:val="-5"/>
                <w:sz w:val="22"/>
                <w:szCs w:val="22"/>
              </w:rPr>
            </w:pPr>
            <w:r>
              <w:rPr>
                <w:sz w:val="22"/>
                <w:szCs w:val="22"/>
              </w:rPr>
              <w:t>1151</w:t>
            </w:r>
            <w:r>
              <w:rPr>
                <w:spacing w:val="-8"/>
                <w:sz w:val="22"/>
                <w:szCs w:val="22"/>
              </w:rPr>
              <w:t xml:space="preserve"> </w:t>
            </w:r>
            <w:r>
              <w:rPr>
                <w:sz w:val="22"/>
                <w:szCs w:val="22"/>
              </w:rPr>
              <w:t>Wynne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0210EF1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EB202FA"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6E2909A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7657FC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BE2C84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62A62B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84DDC5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ABDCFF5" w14:textId="77777777" w:rsidR="00BD574F" w:rsidRDefault="00BD574F">
            <w:pPr>
              <w:pStyle w:val="TableParagraph"/>
              <w:kinsoku w:val="0"/>
              <w:overflowPunct w:val="0"/>
              <w:ind w:left="548"/>
              <w:jc w:val="left"/>
              <w:rPr>
                <w:spacing w:val="-2"/>
                <w:sz w:val="22"/>
                <w:szCs w:val="22"/>
              </w:rPr>
            </w:pPr>
            <w:r>
              <w:rPr>
                <w:sz w:val="22"/>
                <w:szCs w:val="22"/>
              </w:rPr>
              <w:t>Conway</w:t>
            </w:r>
            <w:r>
              <w:rPr>
                <w:spacing w:val="-8"/>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EDFDD06" w14:textId="77777777" w:rsidR="00BD574F" w:rsidRDefault="00BD574F">
            <w:pPr>
              <w:pStyle w:val="TableParagraph"/>
              <w:kinsoku w:val="0"/>
              <w:overflowPunct w:val="0"/>
              <w:ind w:left="107"/>
              <w:jc w:val="left"/>
              <w:rPr>
                <w:spacing w:val="-5"/>
                <w:sz w:val="22"/>
                <w:szCs w:val="22"/>
              </w:rPr>
            </w:pPr>
            <w:r>
              <w:rPr>
                <w:sz w:val="22"/>
                <w:szCs w:val="22"/>
              </w:rPr>
              <w:t>2090</w:t>
            </w:r>
            <w:r>
              <w:rPr>
                <w:spacing w:val="-8"/>
                <w:sz w:val="22"/>
                <w:szCs w:val="22"/>
              </w:rPr>
              <w:t xml:space="preserve"> </w:t>
            </w:r>
            <w:r>
              <w:rPr>
                <w:sz w:val="22"/>
                <w:szCs w:val="22"/>
              </w:rPr>
              <w:t>Conway</w:t>
            </w:r>
            <w:r>
              <w:rPr>
                <w:spacing w:val="-7"/>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3D2EDBB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9AEC4BB"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50BE12F3" w14:textId="77777777" w:rsidR="00BD574F" w:rsidRDefault="00BD574F">
            <w:pPr>
              <w:pStyle w:val="TableParagraph"/>
              <w:kinsoku w:val="0"/>
              <w:overflowPunct w:val="0"/>
              <w:ind w:right="100"/>
              <w:jc w:val="right"/>
              <w:rPr>
                <w:spacing w:val="-10"/>
                <w:sz w:val="22"/>
                <w:szCs w:val="22"/>
              </w:rPr>
            </w:pPr>
            <w:r>
              <w:rPr>
                <w:spacing w:val="-10"/>
                <w:sz w:val="22"/>
                <w:szCs w:val="22"/>
              </w:rPr>
              <w:t>3</w:t>
            </w:r>
          </w:p>
        </w:tc>
        <w:tc>
          <w:tcPr>
            <w:tcW w:w="1092" w:type="dxa"/>
            <w:tcBorders>
              <w:top w:val="single" w:sz="4" w:space="0" w:color="000000"/>
              <w:left w:val="single" w:sz="4" w:space="0" w:color="000000"/>
              <w:bottom w:val="single" w:sz="4" w:space="0" w:color="000000"/>
              <w:right w:val="single" w:sz="4" w:space="0" w:color="000000"/>
            </w:tcBorders>
          </w:tcPr>
          <w:p w14:paraId="26E9C607"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715EB489"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5940DC3C"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1D1F81EA"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E0BAB35" w14:textId="77777777" w:rsidR="00BD574F" w:rsidRDefault="00BD574F">
            <w:pPr>
              <w:pStyle w:val="TableParagraph"/>
              <w:kinsoku w:val="0"/>
              <w:overflowPunct w:val="0"/>
              <w:ind w:left="548"/>
              <w:jc w:val="left"/>
              <w:rPr>
                <w:spacing w:val="-2"/>
                <w:sz w:val="22"/>
                <w:szCs w:val="22"/>
              </w:rPr>
            </w:pPr>
            <w:r>
              <w:rPr>
                <w:sz w:val="22"/>
                <w:szCs w:val="22"/>
              </w:rPr>
              <w:t>Conway</w:t>
            </w:r>
            <w:r>
              <w:rPr>
                <w:spacing w:val="-8"/>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0B3FEC6" w14:textId="77777777" w:rsidR="00BD574F" w:rsidRDefault="00BD574F">
            <w:pPr>
              <w:pStyle w:val="TableParagraph"/>
              <w:kinsoku w:val="0"/>
              <w:overflowPunct w:val="0"/>
              <w:ind w:left="107"/>
              <w:jc w:val="left"/>
              <w:rPr>
                <w:spacing w:val="-5"/>
                <w:sz w:val="22"/>
                <w:szCs w:val="22"/>
              </w:rPr>
            </w:pPr>
            <w:r>
              <w:rPr>
                <w:sz w:val="22"/>
                <w:szCs w:val="22"/>
              </w:rPr>
              <w:t>2090</w:t>
            </w:r>
            <w:r>
              <w:rPr>
                <w:spacing w:val="-8"/>
                <w:sz w:val="22"/>
                <w:szCs w:val="22"/>
              </w:rPr>
              <w:t xml:space="preserve"> </w:t>
            </w:r>
            <w:r>
              <w:rPr>
                <w:sz w:val="22"/>
                <w:szCs w:val="22"/>
              </w:rPr>
              <w:t>Conway</w:t>
            </w:r>
            <w:r>
              <w:rPr>
                <w:spacing w:val="-7"/>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0441C8B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ABD3B8A"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78A20607" w14:textId="77777777" w:rsidR="00BD574F" w:rsidRDefault="00BD574F">
            <w:pPr>
              <w:pStyle w:val="TableParagraph"/>
              <w:kinsoku w:val="0"/>
              <w:overflowPunct w:val="0"/>
              <w:ind w:right="100"/>
              <w:jc w:val="right"/>
              <w:rPr>
                <w:spacing w:val="-10"/>
                <w:sz w:val="22"/>
                <w:szCs w:val="22"/>
              </w:rPr>
            </w:pPr>
            <w:r>
              <w:rPr>
                <w:spacing w:val="-10"/>
                <w:sz w:val="22"/>
                <w:szCs w:val="22"/>
              </w:rPr>
              <w:t>4</w:t>
            </w:r>
          </w:p>
        </w:tc>
        <w:tc>
          <w:tcPr>
            <w:tcW w:w="1092" w:type="dxa"/>
            <w:tcBorders>
              <w:top w:val="single" w:sz="4" w:space="0" w:color="000000"/>
              <w:left w:val="single" w:sz="4" w:space="0" w:color="000000"/>
              <w:bottom w:val="single" w:sz="4" w:space="0" w:color="000000"/>
              <w:right w:val="single" w:sz="4" w:space="0" w:color="000000"/>
            </w:tcBorders>
          </w:tcPr>
          <w:p w14:paraId="7ACE4622"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56656F7A"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0C726F2B"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72C41FF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CC7B7D0" w14:textId="77777777" w:rsidR="00BD574F" w:rsidRDefault="00BD574F">
            <w:pPr>
              <w:pStyle w:val="TableParagraph"/>
              <w:kinsoku w:val="0"/>
              <w:overflowPunct w:val="0"/>
              <w:ind w:left="548"/>
              <w:jc w:val="left"/>
              <w:rPr>
                <w:spacing w:val="-2"/>
                <w:sz w:val="22"/>
                <w:szCs w:val="22"/>
              </w:rPr>
            </w:pPr>
            <w:r>
              <w:rPr>
                <w:sz w:val="22"/>
                <w:szCs w:val="22"/>
              </w:rPr>
              <w:t>Conway</w:t>
            </w:r>
            <w:r>
              <w:rPr>
                <w:spacing w:val="-8"/>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4E37D2D" w14:textId="77777777" w:rsidR="00BD574F" w:rsidRDefault="00BD574F">
            <w:pPr>
              <w:pStyle w:val="TableParagraph"/>
              <w:kinsoku w:val="0"/>
              <w:overflowPunct w:val="0"/>
              <w:ind w:left="107"/>
              <w:jc w:val="left"/>
              <w:rPr>
                <w:spacing w:val="-5"/>
                <w:sz w:val="22"/>
                <w:szCs w:val="22"/>
              </w:rPr>
            </w:pPr>
            <w:r>
              <w:rPr>
                <w:sz w:val="22"/>
                <w:szCs w:val="22"/>
              </w:rPr>
              <w:t>2090</w:t>
            </w:r>
            <w:r>
              <w:rPr>
                <w:spacing w:val="-8"/>
                <w:sz w:val="22"/>
                <w:szCs w:val="22"/>
              </w:rPr>
              <w:t xml:space="preserve"> </w:t>
            </w:r>
            <w:r>
              <w:rPr>
                <w:sz w:val="22"/>
                <w:szCs w:val="22"/>
              </w:rPr>
              <w:t>Conway</w:t>
            </w:r>
            <w:r>
              <w:rPr>
                <w:spacing w:val="-7"/>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64626A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C459F85"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76059CC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05BD0D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D668BA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208B2E8"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5C482ED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90AE440" w14:textId="77777777" w:rsidR="00BD574F" w:rsidRDefault="00BD574F">
            <w:pPr>
              <w:pStyle w:val="TableParagraph"/>
              <w:kinsoku w:val="0"/>
              <w:overflowPunct w:val="0"/>
              <w:ind w:left="548"/>
              <w:jc w:val="left"/>
              <w:rPr>
                <w:spacing w:val="-2"/>
                <w:sz w:val="22"/>
                <w:szCs w:val="22"/>
              </w:rPr>
            </w:pPr>
            <w:r>
              <w:rPr>
                <w:sz w:val="22"/>
                <w:szCs w:val="22"/>
              </w:rPr>
              <w:t>Conway</w:t>
            </w:r>
            <w:r>
              <w:rPr>
                <w:spacing w:val="-8"/>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1E35AF7" w14:textId="77777777" w:rsidR="00BD574F" w:rsidRDefault="00BD574F">
            <w:pPr>
              <w:pStyle w:val="TableParagraph"/>
              <w:kinsoku w:val="0"/>
              <w:overflowPunct w:val="0"/>
              <w:ind w:left="107"/>
              <w:jc w:val="left"/>
              <w:rPr>
                <w:spacing w:val="-5"/>
                <w:sz w:val="22"/>
                <w:szCs w:val="22"/>
              </w:rPr>
            </w:pPr>
            <w:r>
              <w:rPr>
                <w:sz w:val="22"/>
                <w:szCs w:val="22"/>
              </w:rPr>
              <w:t>2090</w:t>
            </w:r>
            <w:r>
              <w:rPr>
                <w:spacing w:val="-8"/>
                <w:sz w:val="22"/>
                <w:szCs w:val="22"/>
              </w:rPr>
              <w:t xml:space="preserve"> </w:t>
            </w:r>
            <w:r>
              <w:rPr>
                <w:sz w:val="22"/>
                <w:szCs w:val="22"/>
              </w:rPr>
              <w:t>Conway</w:t>
            </w:r>
            <w:r>
              <w:rPr>
                <w:spacing w:val="-7"/>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6A25AF4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2C18F02"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1698084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1819F3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4C61FF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FC5A497"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69D4E97C"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839BCDB" w14:textId="77777777" w:rsidR="00BD574F" w:rsidRDefault="00BD574F">
            <w:pPr>
              <w:pStyle w:val="TableParagraph"/>
              <w:kinsoku w:val="0"/>
              <w:overflowPunct w:val="0"/>
              <w:ind w:left="548"/>
              <w:jc w:val="left"/>
              <w:rPr>
                <w:spacing w:val="-2"/>
                <w:sz w:val="22"/>
                <w:szCs w:val="22"/>
              </w:rPr>
            </w:pPr>
            <w:r>
              <w:rPr>
                <w:sz w:val="22"/>
                <w:szCs w:val="22"/>
              </w:rPr>
              <w:t>Conway</w:t>
            </w:r>
            <w:r>
              <w:rPr>
                <w:spacing w:val="-8"/>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A0EF3BA" w14:textId="77777777" w:rsidR="00BD574F" w:rsidRDefault="00BD574F">
            <w:pPr>
              <w:pStyle w:val="TableParagraph"/>
              <w:kinsoku w:val="0"/>
              <w:overflowPunct w:val="0"/>
              <w:ind w:left="107"/>
              <w:jc w:val="left"/>
              <w:rPr>
                <w:spacing w:val="-5"/>
                <w:sz w:val="22"/>
                <w:szCs w:val="22"/>
              </w:rPr>
            </w:pPr>
            <w:r>
              <w:rPr>
                <w:sz w:val="22"/>
                <w:szCs w:val="22"/>
              </w:rPr>
              <w:t>2090</w:t>
            </w:r>
            <w:r>
              <w:rPr>
                <w:spacing w:val="-8"/>
                <w:sz w:val="22"/>
                <w:szCs w:val="22"/>
              </w:rPr>
              <w:t xml:space="preserve"> </w:t>
            </w:r>
            <w:r>
              <w:rPr>
                <w:sz w:val="22"/>
                <w:szCs w:val="22"/>
              </w:rPr>
              <w:t>Conway</w:t>
            </w:r>
            <w:r>
              <w:rPr>
                <w:spacing w:val="-7"/>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6AA8FC1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FDAD551"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393666A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70D19F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CA9F7E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F97B3AE"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774097F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80E1AA2" w14:textId="77777777" w:rsidR="00BD574F" w:rsidRDefault="00BD574F">
            <w:pPr>
              <w:pStyle w:val="TableParagraph"/>
              <w:kinsoku w:val="0"/>
              <w:overflowPunct w:val="0"/>
              <w:ind w:left="548"/>
              <w:jc w:val="left"/>
              <w:rPr>
                <w:spacing w:val="-2"/>
                <w:sz w:val="22"/>
                <w:szCs w:val="22"/>
              </w:rPr>
            </w:pPr>
            <w:r>
              <w:rPr>
                <w:sz w:val="22"/>
                <w:szCs w:val="22"/>
              </w:rPr>
              <w:t>Dayton's</w:t>
            </w:r>
            <w:r>
              <w:rPr>
                <w:spacing w:val="-8"/>
                <w:sz w:val="22"/>
                <w:szCs w:val="22"/>
              </w:rPr>
              <w:t xml:space="preserve"> </w:t>
            </w:r>
            <w:r>
              <w:rPr>
                <w:sz w:val="22"/>
                <w:szCs w:val="22"/>
              </w:rPr>
              <w:t>Bluff</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020717F" w14:textId="77777777" w:rsidR="00BD574F" w:rsidRDefault="00BD574F">
            <w:pPr>
              <w:pStyle w:val="TableParagraph"/>
              <w:kinsoku w:val="0"/>
              <w:overflowPunct w:val="0"/>
              <w:ind w:left="107"/>
              <w:jc w:val="left"/>
              <w:rPr>
                <w:spacing w:val="-5"/>
                <w:sz w:val="22"/>
                <w:szCs w:val="22"/>
              </w:rPr>
            </w:pPr>
            <w:r>
              <w:rPr>
                <w:sz w:val="22"/>
                <w:szCs w:val="22"/>
              </w:rPr>
              <w:t>800</w:t>
            </w:r>
            <w:r>
              <w:rPr>
                <w:spacing w:val="-7"/>
                <w:sz w:val="22"/>
                <w:szCs w:val="22"/>
              </w:rPr>
              <w:t xml:space="preserve"> </w:t>
            </w:r>
            <w:r>
              <w:rPr>
                <w:sz w:val="22"/>
                <w:szCs w:val="22"/>
              </w:rPr>
              <w:t>Conway</w:t>
            </w:r>
            <w:r>
              <w:rPr>
                <w:spacing w:val="-7"/>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37AEFB4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EEA2948"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083E973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43C97B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395F75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B3DA71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87C62E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413B54E" w14:textId="77777777" w:rsidR="00BD574F" w:rsidRDefault="00BD574F">
            <w:pPr>
              <w:pStyle w:val="TableParagraph"/>
              <w:kinsoku w:val="0"/>
              <w:overflowPunct w:val="0"/>
              <w:ind w:left="548"/>
              <w:jc w:val="left"/>
              <w:rPr>
                <w:spacing w:val="-2"/>
                <w:sz w:val="22"/>
                <w:szCs w:val="22"/>
              </w:rPr>
            </w:pPr>
            <w:r>
              <w:rPr>
                <w:sz w:val="22"/>
                <w:szCs w:val="22"/>
              </w:rPr>
              <w:t>Dayton's</w:t>
            </w:r>
            <w:r>
              <w:rPr>
                <w:spacing w:val="-8"/>
                <w:sz w:val="22"/>
                <w:szCs w:val="22"/>
              </w:rPr>
              <w:t xml:space="preserve"> </w:t>
            </w:r>
            <w:r>
              <w:rPr>
                <w:sz w:val="22"/>
                <w:szCs w:val="22"/>
              </w:rPr>
              <w:t>Bluff</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31F3680" w14:textId="77777777" w:rsidR="00BD574F" w:rsidRDefault="00BD574F">
            <w:pPr>
              <w:pStyle w:val="TableParagraph"/>
              <w:kinsoku w:val="0"/>
              <w:overflowPunct w:val="0"/>
              <w:ind w:left="107"/>
              <w:jc w:val="left"/>
              <w:rPr>
                <w:spacing w:val="-5"/>
                <w:sz w:val="22"/>
                <w:szCs w:val="22"/>
              </w:rPr>
            </w:pPr>
            <w:r>
              <w:rPr>
                <w:sz w:val="22"/>
                <w:szCs w:val="22"/>
              </w:rPr>
              <w:t>800</w:t>
            </w:r>
            <w:r>
              <w:rPr>
                <w:spacing w:val="-7"/>
                <w:sz w:val="22"/>
                <w:szCs w:val="22"/>
              </w:rPr>
              <w:t xml:space="preserve"> </w:t>
            </w:r>
            <w:r>
              <w:rPr>
                <w:sz w:val="22"/>
                <w:szCs w:val="22"/>
              </w:rPr>
              <w:t>Conway</w:t>
            </w:r>
            <w:r>
              <w:rPr>
                <w:spacing w:val="-7"/>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F7A72B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78FA262"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5C557A8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64A0FF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25353C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1C25D2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804434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6EA370A" w14:textId="77777777" w:rsidR="00BD574F" w:rsidRDefault="00BD574F">
            <w:pPr>
              <w:pStyle w:val="TableParagraph"/>
              <w:kinsoku w:val="0"/>
              <w:overflowPunct w:val="0"/>
              <w:ind w:left="548"/>
              <w:jc w:val="left"/>
              <w:rPr>
                <w:spacing w:val="-4"/>
                <w:sz w:val="22"/>
                <w:szCs w:val="22"/>
              </w:rPr>
            </w:pPr>
            <w:r>
              <w:rPr>
                <w:sz w:val="22"/>
                <w:szCs w:val="22"/>
              </w:rPr>
              <w:t>Desnoyer</w:t>
            </w:r>
            <w:r>
              <w:rPr>
                <w:spacing w:val="-7"/>
                <w:sz w:val="22"/>
                <w:szCs w:val="22"/>
              </w:rPr>
              <w:t xml:space="preserve"> </w:t>
            </w:r>
            <w:r>
              <w:rPr>
                <w:sz w:val="22"/>
                <w:szCs w:val="22"/>
              </w:rPr>
              <w:t>Rec</w:t>
            </w:r>
            <w:r>
              <w:rPr>
                <w:spacing w:val="-7"/>
                <w:sz w:val="22"/>
                <w:szCs w:val="22"/>
              </w:rPr>
              <w:t xml:space="preserve"> </w:t>
            </w:r>
            <w:r>
              <w:rPr>
                <w:sz w:val="22"/>
                <w:szCs w:val="22"/>
              </w:rPr>
              <w:t>Center</w:t>
            </w:r>
            <w:r>
              <w:rPr>
                <w:spacing w:val="-6"/>
                <w:sz w:val="22"/>
                <w:szCs w:val="22"/>
              </w:rPr>
              <w:t xml:space="preserve"> </w:t>
            </w:r>
            <w:r>
              <w:rPr>
                <w:sz w:val="22"/>
                <w:szCs w:val="22"/>
              </w:rPr>
              <w:t>/</w:t>
            </w:r>
            <w:r>
              <w:rPr>
                <w:spacing w:val="-7"/>
                <w:sz w:val="22"/>
                <w:szCs w:val="22"/>
              </w:rPr>
              <w:t xml:space="preserve"> </w:t>
            </w:r>
            <w:r>
              <w:rPr>
                <w:sz w:val="22"/>
                <w:szCs w:val="22"/>
              </w:rPr>
              <w:t>Kids</w:t>
            </w:r>
            <w:r>
              <w:rPr>
                <w:spacing w:val="-7"/>
                <w:sz w:val="22"/>
                <w:szCs w:val="22"/>
              </w:rPr>
              <w:t xml:space="preserve"> </w:t>
            </w:r>
            <w:r>
              <w:rPr>
                <w:spacing w:val="-4"/>
                <w:sz w:val="22"/>
                <w:szCs w:val="22"/>
              </w:rPr>
              <w:t>Park</w:t>
            </w:r>
          </w:p>
        </w:tc>
        <w:tc>
          <w:tcPr>
            <w:tcW w:w="2619" w:type="dxa"/>
            <w:tcBorders>
              <w:top w:val="single" w:sz="4" w:space="0" w:color="000000"/>
              <w:left w:val="single" w:sz="4" w:space="0" w:color="000000"/>
              <w:bottom w:val="single" w:sz="4" w:space="0" w:color="000000"/>
              <w:right w:val="single" w:sz="4" w:space="0" w:color="000000"/>
            </w:tcBorders>
          </w:tcPr>
          <w:p w14:paraId="124E81A8" w14:textId="77777777" w:rsidR="00BD574F" w:rsidRDefault="00BD574F">
            <w:pPr>
              <w:pStyle w:val="TableParagraph"/>
              <w:kinsoku w:val="0"/>
              <w:overflowPunct w:val="0"/>
              <w:ind w:left="107"/>
              <w:jc w:val="left"/>
              <w:rPr>
                <w:spacing w:val="-4"/>
                <w:sz w:val="22"/>
                <w:szCs w:val="22"/>
              </w:rPr>
            </w:pPr>
            <w:r>
              <w:rPr>
                <w:sz w:val="22"/>
                <w:szCs w:val="22"/>
              </w:rPr>
              <w:t>525</w:t>
            </w:r>
            <w:r>
              <w:rPr>
                <w:spacing w:val="-7"/>
                <w:sz w:val="22"/>
                <w:szCs w:val="22"/>
              </w:rPr>
              <w:t xml:space="preserve"> </w:t>
            </w:r>
            <w:r>
              <w:rPr>
                <w:sz w:val="22"/>
                <w:szCs w:val="22"/>
              </w:rPr>
              <w:t>Pelham</w:t>
            </w:r>
            <w:r>
              <w:rPr>
                <w:spacing w:val="-7"/>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68D0C9C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CDA60B1"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50BC280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D57E06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F484C5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3A5BB0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06959E76"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34ECDA07" w14:textId="77777777" w:rsidR="00BD574F" w:rsidRDefault="00BD574F">
      <w:pPr>
        <w:pStyle w:val="BodyText"/>
        <w:kinsoku w:val="0"/>
        <w:overflowPunct w:val="0"/>
        <w:ind w:left="0"/>
        <w:rPr>
          <w:rFonts w:ascii="Arial" w:hAnsi="Arial" w:cs="Arial"/>
          <w:sz w:val="20"/>
          <w:szCs w:val="20"/>
        </w:rPr>
      </w:pPr>
    </w:p>
    <w:p w14:paraId="7D750B1E" w14:textId="77777777" w:rsidR="00BD574F" w:rsidRDefault="00BD574F">
      <w:pPr>
        <w:pStyle w:val="BodyText"/>
        <w:kinsoku w:val="0"/>
        <w:overflowPunct w:val="0"/>
        <w:ind w:left="0"/>
        <w:rPr>
          <w:rFonts w:ascii="Arial" w:hAnsi="Arial" w:cs="Arial"/>
          <w:sz w:val="20"/>
          <w:szCs w:val="20"/>
        </w:rPr>
      </w:pPr>
    </w:p>
    <w:p w14:paraId="0E38702B"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0B1D5B7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633D540" w14:textId="77777777" w:rsidR="00BD574F" w:rsidRDefault="00BD574F">
            <w:pPr>
              <w:pStyle w:val="TableParagraph"/>
              <w:kinsoku w:val="0"/>
              <w:overflowPunct w:val="0"/>
              <w:spacing w:line="268" w:lineRule="exact"/>
              <w:ind w:left="548"/>
              <w:jc w:val="left"/>
              <w:rPr>
                <w:spacing w:val="-4"/>
                <w:sz w:val="22"/>
                <w:szCs w:val="22"/>
              </w:rPr>
            </w:pPr>
            <w:r>
              <w:rPr>
                <w:sz w:val="22"/>
                <w:szCs w:val="22"/>
              </w:rPr>
              <w:t>Desnoyer</w:t>
            </w:r>
            <w:r>
              <w:rPr>
                <w:spacing w:val="-7"/>
                <w:sz w:val="22"/>
                <w:szCs w:val="22"/>
              </w:rPr>
              <w:t xml:space="preserve"> </w:t>
            </w:r>
            <w:r>
              <w:rPr>
                <w:sz w:val="22"/>
                <w:szCs w:val="22"/>
              </w:rPr>
              <w:t>Rec</w:t>
            </w:r>
            <w:r>
              <w:rPr>
                <w:spacing w:val="-7"/>
                <w:sz w:val="22"/>
                <w:szCs w:val="22"/>
              </w:rPr>
              <w:t xml:space="preserve"> </w:t>
            </w:r>
            <w:r>
              <w:rPr>
                <w:sz w:val="22"/>
                <w:szCs w:val="22"/>
              </w:rPr>
              <w:t>Center</w:t>
            </w:r>
            <w:r>
              <w:rPr>
                <w:spacing w:val="-6"/>
                <w:sz w:val="22"/>
                <w:szCs w:val="22"/>
              </w:rPr>
              <w:t xml:space="preserve"> </w:t>
            </w:r>
            <w:r>
              <w:rPr>
                <w:sz w:val="22"/>
                <w:szCs w:val="22"/>
              </w:rPr>
              <w:t>/</w:t>
            </w:r>
            <w:r>
              <w:rPr>
                <w:spacing w:val="-7"/>
                <w:sz w:val="22"/>
                <w:szCs w:val="22"/>
              </w:rPr>
              <w:t xml:space="preserve"> </w:t>
            </w:r>
            <w:r>
              <w:rPr>
                <w:sz w:val="22"/>
                <w:szCs w:val="22"/>
              </w:rPr>
              <w:t>Kids</w:t>
            </w:r>
            <w:r>
              <w:rPr>
                <w:spacing w:val="-7"/>
                <w:sz w:val="22"/>
                <w:szCs w:val="22"/>
              </w:rPr>
              <w:t xml:space="preserve"> </w:t>
            </w:r>
            <w:r>
              <w:rPr>
                <w:spacing w:val="-4"/>
                <w:sz w:val="22"/>
                <w:szCs w:val="22"/>
              </w:rPr>
              <w:t>Park</w:t>
            </w:r>
          </w:p>
        </w:tc>
        <w:tc>
          <w:tcPr>
            <w:tcW w:w="2619" w:type="dxa"/>
            <w:tcBorders>
              <w:top w:val="single" w:sz="4" w:space="0" w:color="000000"/>
              <w:left w:val="single" w:sz="4" w:space="0" w:color="000000"/>
              <w:bottom w:val="single" w:sz="4" w:space="0" w:color="000000"/>
              <w:right w:val="single" w:sz="4" w:space="0" w:color="000000"/>
            </w:tcBorders>
          </w:tcPr>
          <w:p w14:paraId="2D88B17F" w14:textId="77777777" w:rsidR="00BD574F" w:rsidRDefault="00BD574F">
            <w:pPr>
              <w:pStyle w:val="TableParagraph"/>
              <w:kinsoku w:val="0"/>
              <w:overflowPunct w:val="0"/>
              <w:spacing w:line="268" w:lineRule="exact"/>
              <w:ind w:left="107"/>
              <w:jc w:val="left"/>
              <w:rPr>
                <w:spacing w:val="-4"/>
                <w:sz w:val="22"/>
                <w:szCs w:val="22"/>
              </w:rPr>
            </w:pPr>
            <w:r>
              <w:rPr>
                <w:sz w:val="22"/>
                <w:szCs w:val="22"/>
              </w:rPr>
              <w:t>525</w:t>
            </w:r>
            <w:r>
              <w:rPr>
                <w:spacing w:val="-7"/>
                <w:sz w:val="22"/>
                <w:szCs w:val="22"/>
              </w:rPr>
              <w:t xml:space="preserve"> </w:t>
            </w:r>
            <w:r>
              <w:rPr>
                <w:sz w:val="22"/>
                <w:szCs w:val="22"/>
              </w:rPr>
              <w:t>Pelham</w:t>
            </w:r>
            <w:r>
              <w:rPr>
                <w:spacing w:val="-7"/>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700E2648"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9DF8D7E"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404405FF"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CA6DEB5"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8BA7BC6"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52B59B6"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10FF84B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04B58A7" w14:textId="77777777" w:rsidR="00BD574F" w:rsidRDefault="00BD574F">
            <w:pPr>
              <w:pStyle w:val="TableParagraph"/>
              <w:kinsoku w:val="0"/>
              <w:overflowPunct w:val="0"/>
              <w:ind w:left="548"/>
              <w:jc w:val="left"/>
              <w:rPr>
                <w:spacing w:val="-2"/>
                <w:sz w:val="22"/>
                <w:szCs w:val="22"/>
              </w:rPr>
            </w:pPr>
            <w:r>
              <w:rPr>
                <w:sz w:val="22"/>
                <w:szCs w:val="22"/>
              </w:rPr>
              <w:t>Duluth</w:t>
            </w:r>
            <w:r>
              <w:rPr>
                <w:spacing w:val="-5"/>
                <w:sz w:val="22"/>
                <w:szCs w:val="22"/>
              </w:rPr>
              <w:t xml:space="preserve"> </w:t>
            </w:r>
            <w:r>
              <w:rPr>
                <w:sz w:val="22"/>
                <w:szCs w:val="22"/>
              </w:rPr>
              <w:t>&amp;</w:t>
            </w:r>
            <w:r>
              <w:rPr>
                <w:spacing w:val="-6"/>
                <w:sz w:val="22"/>
                <w:szCs w:val="22"/>
              </w:rPr>
              <w:t xml:space="preserve"> </w:t>
            </w:r>
            <w:r>
              <w:rPr>
                <w:sz w:val="22"/>
                <w:szCs w:val="22"/>
              </w:rPr>
              <w:t>Case</w:t>
            </w:r>
            <w:r>
              <w:rPr>
                <w:spacing w:val="-5"/>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5949F69" w14:textId="77777777" w:rsidR="00BD574F" w:rsidRDefault="00BD574F">
            <w:pPr>
              <w:pStyle w:val="TableParagraph"/>
              <w:kinsoku w:val="0"/>
              <w:overflowPunct w:val="0"/>
              <w:ind w:left="107"/>
              <w:jc w:val="left"/>
              <w:rPr>
                <w:spacing w:val="-5"/>
                <w:sz w:val="22"/>
                <w:szCs w:val="22"/>
              </w:rPr>
            </w:pPr>
            <w:r>
              <w:rPr>
                <w:sz w:val="22"/>
                <w:szCs w:val="22"/>
              </w:rPr>
              <w:t>1020</w:t>
            </w:r>
            <w:r>
              <w:rPr>
                <w:spacing w:val="-8"/>
                <w:sz w:val="22"/>
                <w:szCs w:val="22"/>
              </w:rPr>
              <w:t xml:space="preserve"> </w:t>
            </w:r>
            <w:r>
              <w:rPr>
                <w:sz w:val="22"/>
                <w:szCs w:val="22"/>
              </w:rPr>
              <w:t>Duluth</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11B4677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0F162A5"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576232C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D43BAA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A5CDD9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7AD5E1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F5F108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592B9E5" w14:textId="77777777" w:rsidR="00BD574F" w:rsidRDefault="00BD574F">
            <w:pPr>
              <w:pStyle w:val="TableParagraph"/>
              <w:kinsoku w:val="0"/>
              <w:overflowPunct w:val="0"/>
              <w:ind w:left="548"/>
              <w:jc w:val="left"/>
              <w:rPr>
                <w:spacing w:val="-2"/>
                <w:sz w:val="22"/>
                <w:szCs w:val="22"/>
              </w:rPr>
            </w:pPr>
            <w:r>
              <w:rPr>
                <w:sz w:val="22"/>
                <w:szCs w:val="22"/>
              </w:rPr>
              <w:t>Duluth</w:t>
            </w:r>
            <w:r>
              <w:rPr>
                <w:spacing w:val="-5"/>
                <w:sz w:val="22"/>
                <w:szCs w:val="22"/>
              </w:rPr>
              <w:t xml:space="preserve"> </w:t>
            </w:r>
            <w:r>
              <w:rPr>
                <w:sz w:val="22"/>
                <w:szCs w:val="22"/>
              </w:rPr>
              <w:t>&amp;</w:t>
            </w:r>
            <w:r>
              <w:rPr>
                <w:spacing w:val="-6"/>
                <w:sz w:val="22"/>
                <w:szCs w:val="22"/>
              </w:rPr>
              <w:t xml:space="preserve"> </w:t>
            </w:r>
            <w:r>
              <w:rPr>
                <w:sz w:val="22"/>
                <w:szCs w:val="22"/>
              </w:rPr>
              <w:t>Case</w:t>
            </w:r>
            <w:r>
              <w:rPr>
                <w:spacing w:val="-5"/>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8F24B20" w14:textId="77777777" w:rsidR="00BD574F" w:rsidRDefault="00BD574F">
            <w:pPr>
              <w:pStyle w:val="TableParagraph"/>
              <w:kinsoku w:val="0"/>
              <w:overflowPunct w:val="0"/>
              <w:ind w:left="107"/>
              <w:jc w:val="left"/>
              <w:rPr>
                <w:spacing w:val="-5"/>
                <w:sz w:val="22"/>
                <w:szCs w:val="22"/>
              </w:rPr>
            </w:pPr>
            <w:r>
              <w:rPr>
                <w:sz w:val="22"/>
                <w:szCs w:val="22"/>
              </w:rPr>
              <w:t>1020</w:t>
            </w:r>
            <w:r>
              <w:rPr>
                <w:spacing w:val="-8"/>
                <w:sz w:val="22"/>
                <w:szCs w:val="22"/>
              </w:rPr>
              <w:t xml:space="preserve"> </w:t>
            </w:r>
            <w:r>
              <w:rPr>
                <w:sz w:val="22"/>
                <w:szCs w:val="22"/>
              </w:rPr>
              <w:t>Duluth</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6238E8A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C4273A9"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5C5BF32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E8D354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A41D18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A0F7DE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B29E42F"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D0977DD" w14:textId="77777777" w:rsidR="00BD574F" w:rsidRDefault="00BD574F">
            <w:pPr>
              <w:pStyle w:val="TableParagraph"/>
              <w:kinsoku w:val="0"/>
              <w:overflowPunct w:val="0"/>
              <w:ind w:left="548"/>
              <w:jc w:val="left"/>
              <w:rPr>
                <w:spacing w:val="-2"/>
                <w:sz w:val="22"/>
                <w:szCs w:val="22"/>
              </w:rPr>
            </w:pPr>
            <w:r>
              <w:rPr>
                <w:sz w:val="22"/>
                <w:szCs w:val="22"/>
              </w:rPr>
              <w:t>Dunning</w:t>
            </w:r>
            <w:r>
              <w:rPr>
                <w:spacing w:val="-8"/>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F481FF1" w14:textId="77777777" w:rsidR="00BD574F" w:rsidRDefault="00BD574F">
            <w:pPr>
              <w:pStyle w:val="TableParagraph"/>
              <w:kinsoku w:val="0"/>
              <w:overflowPunct w:val="0"/>
              <w:ind w:left="107"/>
              <w:jc w:val="left"/>
              <w:rPr>
                <w:spacing w:val="-5"/>
                <w:sz w:val="22"/>
                <w:szCs w:val="22"/>
              </w:rPr>
            </w:pPr>
            <w:r>
              <w:rPr>
                <w:sz w:val="22"/>
                <w:szCs w:val="22"/>
              </w:rPr>
              <w:t>1221</w:t>
            </w:r>
            <w:r>
              <w:rPr>
                <w:spacing w:val="-9"/>
                <w:sz w:val="22"/>
                <w:szCs w:val="22"/>
              </w:rPr>
              <w:t xml:space="preserve"> </w:t>
            </w:r>
            <w:r>
              <w:rPr>
                <w:sz w:val="22"/>
                <w:szCs w:val="22"/>
              </w:rPr>
              <w:t>Marshall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CFE456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1B96CFD"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7197076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A036D4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0852B6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FDF78C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5DF0AC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1239548" w14:textId="77777777" w:rsidR="00BD574F" w:rsidRDefault="00BD574F">
            <w:pPr>
              <w:pStyle w:val="TableParagraph"/>
              <w:kinsoku w:val="0"/>
              <w:overflowPunct w:val="0"/>
              <w:ind w:left="548"/>
              <w:jc w:val="left"/>
              <w:rPr>
                <w:spacing w:val="-2"/>
                <w:sz w:val="22"/>
                <w:szCs w:val="22"/>
              </w:rPr>
            </w:pPr>
            <w:r>
              <w:rPr>
                <w:sz w:val="22"/>
                <w:szCs w:val="22"/>
              </w:rPr>
              <w:t>Dunning</w:t>
            </w:r>
            <w:r>
              <w:rPr>
                <w:spacing w:val="-8"/>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D22E82D" w14:textId="77777777" w:rsidR="00BD574F" w:rsidRDefault="00BD574F">
            <w:pPr>
              <w:pStyle w:val="TableParagraph"/>
              <w:kinsoku w:val="0"/>
              <w:overflowPunct w:val="0"/>
              <w:ind w:left="107"/>
              <w:jc w:val="left"/>
              <w:rPr>
                <w:spacing w:val="-5"/>
                <w:sz w:val="22"/>
                <w:szCs w:val="22"/>
              </w:rPr>
            </w:pPr>
            <w:r>
              <w:rPr>
                <w:sz w:val="22"/>
                <w:szCs w:val="22"/>
              </w:rPr>
              <w:t>1221</w:t>
            </w:r>
            <w:r>
              <w:rPr>
                <w:spacing w:val="-9"/>
                <w:sz w:val="22"/>
                <w:szCs w:val="22"/>
              </w:rPr>
              <w:t xml:space="preserve"> </w:t>
            </w:r>
            <w:r>
              <w:rPr>
                <w:sz w:val="22"/>
                <w:szCs w:val="22"/>
              </w:rPr>
              <w:t>Marshall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2F31CFA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4F71FB1"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378798B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7FADFB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E65B95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F83FF1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CEA038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8AE1957" w14:textId="77777777" w:rsidR="00BD574F" w:rsidRDefault="00BD574F">
            <w:pPr>
              <w:pStyle w:val="TableParagraph"/>
              <w:kinsoku w:val="0"/>
              <w:overflowPunct w:val="0"/>
              <w:ind w:left="548"/>
              <w:jc w:val="left"/>
              <w:rPr>
                <w:spacing w:val="-2"/>
                <w:sz w:val="22"/>
                <w:szCs w:val="22"/>
              </w:rPr>
            </w:pPr>
            <w:r>
              <w:rPr>
                <w:sz w:val="22"/>
                <w:szCs w:val="22"/>
              </w:rPr>
              <w:t>Eastview</w:t>
            </w:r>
            <w:r>
              <w:rPr>
                <w:spacing w:val="-8"/>
                <w:sz w:val="22"/>
                <w:szCs w:val="22"/>
              </w:rPr>
              <w:t xml:space="preserve"> </w:t>
            </w:r>
            <w:r>
              <w:rPr>
                <w:sz w:val="22"/>
                <w:szCs w:val="22"/>
              </w:rPr>
              <w:t>Rec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A0EE14A" w14:textId="77777777" w:rsidR="00BD574F" w:rsidRDefault="00BD574F">
            <w:pPr>
              <w:pStyle w:val="TableParagraph"/>
              <w:kinsoku w:val="0"/>
              <w:overflowPunct w:val="0"/>
              <w:ind w:left="107"/>
              <w:jc w:val="left"/>
              <w:rPr>
                <w:spacing w:val="-10"/>
                <w:sz w:val="22"/>
                <w:szCs w:val="22"/>
              </w:rPr>
            </w:pPr>
            <w:r>
              <w:rPr>
                <w:sz w:val="22"/>
                <w:szCs w:val="22"/>
              </w:rPr>
              <w:t>1675</w:t>
            </w:r>
            <w:r>
              <w:rPr>
                <w:spacing w:val="-5"/>
                <w:sz w:val="22"/>
                <w:szCs w:val="22"/>
              </w:rPr>
              <w:t xml:space="preserve"> </w:t>
            </w:r>
            <w:r>
              <w:rPr>
                <w:sz w:val="22"/>
                <w:szCs w:val="22"/>
              </w:rPr>
              <w:t>5th</w:t>
            </w:r>
            <w:r>
              <w:rPr>
                <w:spacing w:val="-4"/>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57E5C70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11F82B"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3D6A572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39F0CC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7B8EC7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C53FBA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DC5C36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895D498" w14:textId="77777777" w:rsidR="00BD574F" w:rsidRDefault="00BD574F">
            <w:pPr>
              <w:pStyle w:val="TableParagraph"/>
              <w:kinsoku w:val="0"/>
              <w:overflowPunct w:val="0"/>
              <w:ind w:left="548"/>
              <w:jc w:val="left"/>
              <w:rPr>
                <w:spacing w:val="-2"/>
                <w:sz w:val="22"/>
                <w:szCs w:val="22"/>
              </w:rPr>
            </w:pPr>
            <w:r>
              <w:rPr>
                <w:sz w:val="22"/>
                <w:szCs w:val="22"/>
              </w:rPr>
              <w:t>Eastview</w:t>
            </w:r>
            <w:r>
              <w:rPr>
                <w:spacing w:val="-8"/>
                <w:sz w:val="22"/>
                <w:szCs w:val="22"/>
              </w:rPr>
              <w:t xml:space="preserve"> </w:t>
            </w:r>
            <w:r>
              <w:rPr>
                <w:sz w:val="22"/>
                <w:szCs w:val="22"/>
              </w:rPr>
              <w:t>Rec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709856F" w14:textId="77777777" w:rsidR="00BD574F" w:rsidRDefault="00BD574F">
            <w:pPr>
              <w:pStyle w:val="TableParagraph"/>
              <w:kinsoku w:val="0"/>
              <w:overflowPunct w:val="0"/>
              <w:ind w:left="107"/>
              <w:jc w:val="left"/>
              <w:rPr>
                <w:spacing w:val="-10"/>
                <w:sz w:val="22"/>
                <w:szCs w:val="22"/>
              </w:rPr>
            </w:pPr>
            <w:r>
              <w:rPr>
                <w:sz w:val="22"/>
                <w:szCs w:val="22"/>
              </w:rPr>
              <w:t>1675</w:t>
            </w:r>
            <w:r>
              <w:rPr>
                <w:spacing w:val="-5"/>
                <w:sz w:val="22"/>
                <w:szCs w:val="22"/>
              </w:rPr>
              <w:t xml:space="preserve"> </w:t>
            </w:r>
            <w:r>
              <w:rPr>
                <w:sz w:val="22"/>
                <w:szCs w:val="22"/>
              </w:rPr>
              <w:t>5th</w:t>
            </w:r>
            <w:r>
              <w:rPr>
                <w:spacing w:val="-4"/>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4350F8B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461AACB"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01E1F75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4DA133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D207D6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276AC8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BE2613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6E568AF" w14:textId="77777777" w:rsidR="00BD574F" w:rsidRDefault="00BD574F">
            <w:pPr>
              <w:pStyle w:val="TableParagraph"/>
              <w:kinsoku w:val="0"/>
              <w:overflowPunct w:val="0"/>
              <w:ind w:left="548"/>
              <w:jc w:val="left"/>
              <w:rPr>
                <w:spacing w:val="-2"/>
                <w:sz w:val="22"/>
                <w:szCs w:val="22"/>
              </w:rPr>
            </w:pPr>
            <w:r>
              <w:rPr>
                <w:sz w:val="22"/>
                <w:szCs w:val="22"/>
              </w:rPr>
              <w:t>Eastview</w:t>
            </w:r>
            <w:r>
              <w:rPr>
                <w:spacing w:val="-8"/>
                <w:sz w:val="22"/>
                <w:szCs w:val="22"/>
              </w:rPr>
              <w:t xml:space="preserve"> </w:t>
            </w:r>
            <w:r>
              <w:rPr>
                <w:sz w:val="22"/>
                <w:szCs w:val="22"/>
              </w:rPr>
              <w:t>Rec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9EDD280" w14:textId="77777777" w:rsidR="00BD574F" w:rsidRDefault="00BD574F">
            <w:pPr>
              <w:pStyle w:val="TableParagraph"/>
              <w:kinsoku w:val="0"/>
              <w:overflowPunct w:val="0"/>
              <w:ind w:left="107"/>
              <w:jc w:val="left"/>
              <w:rPr>
                <w:spacing w:val="-10"/>
                <w:sz w:val="22"/>
                <w:szCs w:val="22"/>
              </w:rPr>
            </w:pPr>
            <w:r>
              <w:rPr>
                <w:sz w:val="22"/>
                <w:szCs w:val="22"/>
              </w:rPr>
              <w:t>1675</w:t>
            </w:r>
            <w:r>
              <w:rPr>
                <w:spacing w:val="-5"/>
                <w:sz w:val="22"/>
                <w:szCs w:val="22"/>
              </w:rPr>
              <w:t xml:space="preserve"> </w:t>
            </w:r>
            <w:r>
              <w:rPr>
                <w:sz w:val="22"/>
                <w:szCs w:val="22"/>
              </w:rPr>
              <w:t>5th</w:t>
            </w:r>
            <w:r>
              <w:rPr>
                <w:spacing w:val="-4"/>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53B1329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FEDDC1C"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73220C8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C47F95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034D44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5C0434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D6E23D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6B7A9E9" w14:textId="77777777" w:rsidR="00BD574F" w:rsidRDefault="00BD574F">
            <w:pPr>
              <w:pStyle w:val="TableParagraph"/>
              <w:kinsoku w:val="0"/>
              <w:overflowPunct w:val="0"/>
              <w:ind w:left="548"/>
              <w:jc w:val="left"/>
              <w:rPr>
                <w:spacing w:val="-2"/>
                <w:sz w:val="22"/>
                <w:szCs w:val="22"/>
              </w:rPr>
            </w:pPr>
            <w:r>
              <w:rPr>
                <w:sz w:val="22"/>
                <w:szCs w:val="22"/>
              </w:rPr>
              <w:t>Eastview</w:t>
            </w:r>
            <w:r>
              <w:rPr>
                <w:spacing w:val="-8"/>
                <w:sz w:val="22"/>
                <w:szCs w:val="22"/>
              </w:rPr>
              <w:t xml:space="preserve"> </w:t>
            </w:r>
            <w:r>
              <w:rPr>
                <w:sz w:val="22"/>
                <w:szCs w:val="22"/>
              </w:rPr>
              <w:t>Rec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EFE14F3" w14:textId="77777777" w:rsidR="00BD574F" w:rsidRDefault="00BD574F">
            <w:pPr>
              <w:pStyle w:val="TableParagraph"/>
              <w:kinsoku w:val="0"/>
              <w:overflowPunct w:val="0"/>
              <w:ind w:left="107"/>
              <w:jc w:val="left"/>
              <w:rPr>
                <w:spacing w:val="-10"/>
                <w:sz w:val="22"/>
                <w:szCs w:val="22"/>
              </w:rPr>
            </w:pPr>
            <w:r>
              <w:rPr>
                <w:sz w:val="22"/>
                <w:szCs w:val="22"/>
              </w:rPr>
              <w:t>1675</w:t>
            </w:r>
            <w:r>
              <w:rPr>
                <w:spacing w:val="-5"/>
                <w:sz w:val="22"/>
                <w:szCs w:val="22"/>
              </w:rPr>
              <w:t xml:space="preserve"> </w:t>
            </w:r>
            <w:r>
              <w:rPr>
                <w:sz w:val="22"/>
                <w:szCs w:val="22"/>
              </w:rPr>
              <w:t>5th</w:t>
            </w:r>
            <w:r>
              <w:rPr>
                <w:spacing w:val="-4"/>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2476AF2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82A5530"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0B13137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5DE8DF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5F9902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21CFEF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B0D0E89"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562E931" w14:textId="77777777" w:rsidR="00BD574F" w:rsidRDefault="00BD574F">
            <w:pPr>
              <w:pStyle w:val="TableParagraph"/>
              <w:kinsoku w:val="0"/>
              <w:overflowPunct w:val="0"/>
              <w:ind w:left="548"/>
              <w:jc w:val="left"/>
              <w:rPr>
                <w:spacing w:val="-2"/>
                <w:sz w:val="22"/>
                <w:szCs w:val="22"/>
              </w:rPr>
            </w:pPr>
            <w:r>
              <w:rPr>
                <w:sz w:val="22"/>
                <w:szCs w:val="22"/>
              </w:rPr>
              <w:t>Edgcumbe</w:t>
            </w:r>
            <w:r>
              <w:rPr>
                <w:spacing w:val="-9"/>
                <w:sz w:val="22"/>
                <w:szCs w:val="22"/>
              </w:rPr>
              <w:t xml:space="preserve"> </w:t>
            </w:r>
            <w:r>
              <w:rPr>
                <w:sz w:val="22"/>
                <w:szCs w:val="22"/>
              </w:rPr>
              <w:t>Rec</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E990312" w14:textId="77777777" w:rsidR="00BD574F" w:rsidRDefault="00BD574F">
            <w:pPr>
              <w:pStyle w:val="TableParagraph"/>
              <w:kinsoku w:val="0"/>
              <w:overflowPunct w:val="0"/>
              <w:ind w:left="107"/>
              <w:jc w:val="left"/>
              <w:rPr>
                <w:spacing w:val="-10"/>
                <w:sz w:val="22"/>
                <w:szCs w:val="22"/>
              </w:rPr>
            </w:pPr>
            <w:r>
              <w:rPr>
                <w:sz w:val="22"/>
                <w:szCs w:val="22"/>
              </w:rPr>
              <w:t>320</w:t>
            </w:r>
            <w:r>
              <w:rPr>
                <w:spacing w:val="-6"/>
                <w:sz w:val="22"/>
                <w:szCs w:val="22"/>
              </w:rPr>
              <w:t xml:space="preserve"> </w:t>
            </w:r>
            <w:r>
              <w:rPr>
                <w:sz w:val="22"/>
                <w:szCs w:val="22"/>
              </w:rPr>
              <w:t>Griggs</w:t>
            </w:r>
            <w:r>
              <w:rPr>
                <w:spacing w:val="-4"/>
                <w:sz w:val="22"/>
                <w:szCs w:val="22"/>
              </w:rPr>
              <w:t xml:space="preserve"> </w:t>
            </w:r>
            <w:r>
              <w:rPr>
                <w:sz w:val="22"/>
                <w:szCs w:val="22"/>
              </w:rPr>
              <w:t>St</w:t>
            </w:r>
            <w:r>
              <w:rPr>
                <w:spacing w:val="-4"/>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7F17B68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BC370E1"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23CE34F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8D3B22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C66D07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F57816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C7D6D6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EF372D1" w14:textId="77777777" w:rsidR="00BD574F" w:rsidRDefault="00BD574F">
            <w:pPr>
              <w:pStyle w:val="TableParagraph"/>
              <w:kinsoku w:val="0"/>
              <w:overflowPunct w:val="0"/>
              <w:ind w:left="548"/>
              <w:jc w:val="left"/>
              <w:rPr>
                <w:spacing w:val="-2"/>
                <w:sz w:val="22"/>
                <w:szCs w:val="22"/>
              </w:rPr>
            </w:pPr>
            <w:r>
              <w:rPr>
                <w:sz w:val="22"/>
                <w:szCs w:val="22"/>
              </w:rPr>
              <w:t>Edgcumbe</w:t>
            </w:r>
            <w:r>
              <w:rPr>
                <w:spacing w:val="-9"/>
                <w:sz w:val="22"/>
                <w:szCs w:val="22"/>
              </w:rPr>
              <w:t xml:space="preserve"> </w:t>
            </w:r>
            <w:r>
              <w:rPr>
                <w:sz w:val="22"/>
                <w:szCs w:val="22"/>
              </w:rPr>
              <w:t>Rec</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C88759E" w14:textId="77777777" w:rsidR="00BD574F" w:rsidRDefault="00BD574F">
            <w:pPr>
              <w:pStyle w:val="TableParagraph"/>
              <w:kinsoku w:val="0"/>
              <w:overflowPunct w:val="0"/>
              <w:ind w:left="107"/>
              <w:jc w:val="left"/>
              <w:rPr>
                <w:spacing w:val="-10"/>
                <w:sz w:val="22"/>
                <w:szCs w:val="22"/>
              </w:rPr>
            </w:pPr>
            <w:r>
              <w:rPr>
                <w:sz w:val="22"/>
                <w:szCs w:val="22"/>
              </w:rPr>
              <w:t>320</w:t>
            </w:r>
            <w:r>
              <w:rPr>
                <w:spacing w:val="-6"/>
                <w:sz w:val="22"/>
                <w:szCs w:val="22"/>
              </w:rPr>
              <w:t xml:space="preserve"> </w:t>
            </w:r>
            <w:r>
              <w:rPr>
                <w:sz w:val="22"/>
                <w:szCs w:val="22"/>
              </w:rPr>
              <w:t>Griggs</w:t>
            </w:r>
            <w:r>
              <w:rPr>
                <w:spacing w:val="-4"/>
                <w:sz w:val="22"/>
                <w:szCs w:val="22"/>
              </w:rPr>
              <w:t xml:space="preserve"> </w:t>
            </w:r>
            <w:r>
              <w:rPr>
                <w:sz w:val="22"/>
                <w:szCs w:val="22"/>
              </w:rPr>
              <w:t>St</w:t>
            </w:r>
            <w:r>
              <w:rPr>
                <w:spacing w:val="-4"/>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1A15295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8E064BF"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1385C15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D55F04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4F0BCC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287BD7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22D8E0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2D9FD93" w14:textId="77777777" w:rsidR="00BD574F" w:rsidRDefault="00BD574F">
            <w:pPr>
              <w:pStyle w:val="TableParagraph"/>
              <w:kinsoku w:val="0"/>
              <w:overflowPunct w:val="0"/>
              <w:ind w:left="548"/>
              <w:jc w:val="left"/>
              <w:rPr>
                <w:spacing w:val="-2"/>
                <w:sz w:val="22"/>
                <w:szCs w:val="22"/>
              </w:rPr>
            </w:pPr>
            <w:r>
              <w:rPr>
                <w:sz w:val="22"/>
                <w:szCs w:val="22"/>
              </w:rPr>
              <w:t>Edgcumbe</w:t>
            </w:r>
            <w:r>
              <w:rPr>
                <w:spacing w:val="-9"/>
                <w:sz w:val="22"/>
                <w:szCs w:val="22"/>
              </w:rPr>
              <w:t xml:space="preserve"> </w:t>
            </w:r>
            <w:r>
              <w:rPr>
                <w:sz w:val="22"/>
                <w:szCs w:val="22"/>
              </w:rPr>
              <w:t>Rec</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FE1DA6D" w14:textId="77777777" w:rsidR="00BD574F" w:rsidRDefault="00BD574F">
            <w:pPr>
              <w:pStyle w:val="TableParagraph"/>
              <w:kinsoku w:val="0"/>
              <w:overflowPunct w:val="0"/>
              <w:ind w:left="107"/>
              <w:jc w:val="left"/>
              <w:rPr>
                <w:spacing w:val="-10"/>
                <w:sz w:val="22"/>
                <w:szCs w:val="22"/>
              </w:rPr>
            </w:pPr>
            <w:r>
              <w:rPr>
                <w:sz w:val="22"/>
                <w:szCs w:val="22"/>
              </w:rPr>
              <w:t>320</w:t>
            </w:r>
            <w:r>
              <w:rPr>
                <w:spacing w:val="-6"/>
                <w:sz w:val="22"/>
                <w:szCs w:val="22"/>
              </w:rPr>
              <w:t xml:space="preserve"> </w:t>
            </w:r>
            <w:r>
              <w:rPr>
                <w:sz w:val="22"/>
                <w:szCs w:val="22"/>
              </w:rPr>
              <w:t>Griggs</w:t>
            </w:r>
            <w:r>
              <w:rPr>
                <w:spacing w:val="-4"/>
                <w:sz w:val="22"/>
                <w:szCs w:val="22"/>
              </w:rPr>
              <w:t xml:space="preserve"> </w:t>
            </w:r>
            <w:r>
              <w:rPr>
                <w:sz w:val="22"/>
                <w:szCs w:val="22"/>
              </w:rPr>
              <w:t>St</w:t>
            </w:r>
            <w:r>
              <w:rPr>
                <w:spacing w:val="-4"/>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0685625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61A55CF"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7B5AB47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1CB653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2F7039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9508C9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CB22FF6"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8AED6AC" w14:textId="77777777" w:rsidR="00BD574F" w:rsidRDefault="00BD574F">
            <w:pPr>
              <w:pStyle w:val="TableParagraph"/>
              <w:kinsoku w:val="0"/>
              <w:overflowPunct w:val="0"/>
              <w:ind w:left="548"/>
              <w:jc w:val="left"/>
              <w:rPr>
                <w:spacing w:val="-2"/>
                <w:sz w:val="22"/>
                <w:szCs w:val="22"/>
              </w:rPr>
            </w:pPr>
            <w:r>
              <w:rPr>
                <w:sz w:val="22"/>
                <w:szCs w:val="22"/>
              </w:rPr>
              <w:t>Edgcumbe</w:t>
            </w:r>
            <w:r>
              <w:rPr>
                <w:spacing w:val="-9"/>
                <w:sz w:val="22"/>
                <w:szCs w:val="22"/>
              </w:rPr>
              <w:t xml:space="preserve"> </w:t>
            </w:r>
            <w:r>
              <w:rPr>
                <w:sz w:val="22"/>
                <w:szCs w:val="22"/>
              </w:rPr>
              <w:t>Rec</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66E5170" w14:textId="77777777" w:rsidR="00BD574F" w:rsidRDefault="00BD574F">
            <w:pPr>
              <w:pStyle w:val="TableParagraph"/>
              <w:kinsoku w:val="0"/>
              <w:overflowPunct w:val="0"/>
              <w:ind w:left="107"/>
              <w:jc w:val="left"/>
              <w:rPr>
                <w:spacing w:val="-10"/>
                <w:sz w:val="22"/>
                <w:szCs w:val="22"/>
              </w:rPr>
            </w:pPr>
            <w:r>
              <w:rPr>
                <w:sz w:val="22"/>
                <w:szCs w:val="22"/>
              </w:rPr>
              <w:t>320</w:t>
            </w:r>
            <w:r>
              <w:rPr>
                <w:spacing w:val="-6"/>
                <w:sz w:val="22"/>
                <w:szCs w:val="22"/>
              </w:rPr>
              <w:t xml:space="preserve"> </w:t>
            </w:r>
            <w:r>
              <w:rPr>
                <w:sz w:val="22"/>
                <w:szCs w:val="22"/>
              </w:rPr>
              <w:t>Griggs</w:t>
            </w:r>
            <w:r>
              <w:rPr>
                <w:spacing w:val="-4"/>
                <w:sz w:val="22"/>
                <w:szCs w:val="22"/>
              </w:rPr>
              <w:t xml:space="preserve"> </w:t>
            </w:r>
            <w:r>
              <w:rPr>
                <w:sz w:val="22"/>
                <w:szCs w:val="22"/>
              </w:rPr>
              <w:t>St</w:t>
            </w:r>
            <w:r>
              <w:rPr>
                <w:spacing w:val="-4"/>
                <w:sz w:val="22"/>
                <w:szCs w:val="22"/>
              </w:rPr>
              <w:t xml:space="preserve"> </w:t>
            </w:r>
            <w:r>
              <w:rPr>
                <w:spacing w:val="-10"/>
                <w:sz w:val="22"/>
                <w:szCs w:val="22"/>
              </w:rPr>
              <w:t>S</w:t>
            </w:r>
          </w:p>
        </w:tc>
        <w:tc>
          <w:tcPr>
            <w:tcW w:w="1358" w:type="dxa"/>
            <w:tcBorders>
              <w:top w:val="single" w:sz="4" w:space="0" w:color="000000"/>
              <w:left w:val="single" w:sz="4" w:space="0" w:color="000000"/>
              <w:bottom w:val="single" w:sz="4" w:space="0" w:color="000000"/>
              <w:right w:val="single" w:sz="4" w:space="0" w:color="000000"/>
            </w:tcBorders>
          </w:tcPr>
          <w:p w14:paraId="7136FE1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5BDBDD9"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3B29086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034E1D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7C9B1D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FB7E3F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4D00B5D"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7AE6BC0B" w14:textId="77777777" w:rsidR="00BD574F" w:rsidRDefault="00BD574F">
            <w:pPr>
              <w:pStyle w:val="TableParagraph"/>
              <w:kinsoku w:val="0"/>
              <w:overflowPunct w:val="0"/>
              <w:spacing w:line="270" w:lineRule="atLeast"/>
              <w:ind w:left="107" w:right="195" w:firstLine="440"/>
              <w:jc w:val="left"/>
              <w:rPr>
                <w:spacing w:val="-2"/>
                <w:sz w:val="22"/>
                <w:szCs w:val="22"/>
              </w:rPr>
            </w:pPr>
            <w:r>
              <w:rPr>
                <w:sz w:val="22"/>
                <w:szCs w:val="22"/>
              </w:rPr>
              <w:t>El</w:t>
            </w:r>
            <w:r>
              <w:rPr>
                <w:spacing w:val="-8"/>
                <w:sz w:val="22"/>
                <w:szCs w:val="22"/>
              </w:rPr>
              <w:t xml:space="preserve"> </w:t>
            </w:r>
            <w:r>
              <w:rPr>
                <w:sz w:val="22"/>
                <w:szCs w:val="22"/>
              </w:rPr>
              <w:t>Rio</w:t>
            </w:r>
            <w:r>
              <w:rPr>
                <w:spacing w:val="-8"/>
                <w:sz w:val="22"/>
                <w:szCs w:val="22"/>
              </w:rPr>
              <w:t xml:space="preserve"> </w:t>
            </w:r>
            <w:r>
              <w:rPr>
                <w:sz w:val="22"/>
                <w:szCs w:val="22"/>
              </w:rPr>
              <w:t>Vista</w:t>
            </w:r>
            <w:r>
              <w:rPr>
                <w:spacing w:val="-7"/>
                <w:sz w:val="22"/>
                <w:szCs w:val="22"/>
              </w:rPr>
              <w:t xml:space="preserve"> </w:t>
            </w:r>
            <w:r>
              <w:rPr>
                <w:sz w:val="22"/>
                <w:szCs w:val="22"/>
              </w:rPr>
              <w:t>Rec</w:t>
            </w:r>
            <w:r>
              <w:rPr>
                <w:spacing w:val="-9"/>
                <w:sz w:val="22"/>
                <w:szCs w:val="22"/>
              </w:rPr>
              <w:t xml:space="preserve"> </w:t>
            </w:r>
            <w:r>
              <w:rPr>
                <w:sz w:val="22"/>
                <w:szCs w:val="22"/>
              </w:rPr>
              <w:t>Center</w:t>
            </w:r>
            <w:r>
              <w:rPr>
                <w:spacing w:val="-9"/>
                <w:sz w:val="22"/>
                <w:szCs w:val="22"/>
              </w:rPr>
              <w:t xml:space="preserve"> </w:t>
            </w:r>
            <w:r>
              <w:rPr>
                <w:sz w:val="22"/>
                <w:szCs w:val="22"/>
              </w:rPr>
              <w:t xml:space="preserve">/ </w:t>
            </w:r>
            <w:r>
              <w:rPr>
                <w:spacing w:val="-2"/>
                <w:sz w:val="22"/>
                <w:szCs w:val="22"/>
              </w:rPr>
              <w:t>Neighborhood</w:t>
            </w:r>
          </w:p>
        </w:tc>
        <w:tc>
          <w:tcPr>
            <w:tcW w:w="2619" w:type="dxa"/>
            <w:tcBorders>
              <w:top w:val="single" w:sz="4" w:space="0" w:color="000000"/>
              <w:left w:val="single" w:sz="4" w:space="0" w:color="000000"/>
              <w:bottom w:val="single" w:sz="4" w:space="0" w:color="000000"/>
              <w:right w:val="single" w:sz="4" w:space="0" w:color="000000"/>
            </w:tcBorders>
          </w:tcPr>
          <w:p w14:paraId="00C8DD5F" w14:textId="77777777" w:rsidR="00BD574F" w:rsidRDefault="00BD574F">
            <w:pPr>
              <w:pStyle w:val="TableParagraph"/>
              <w:kinsoku w:val="0"/>
              <w:overflowPunct w:val="0"/>
              <w:ind w:left="107"/>
              <w:jc w:val="left"/>
              <w:rPr>
                <w:spacing w:val="-10"/>
                <w:sz w:val="22"/>
                <w:szCs w:val="22"/>
              </w:rPr>
            </w:pPr>
            <w:r>
              <w:rPr>
                <w:sz w:val="22"/>
                <w:szCs w:val="22"/>
              </w:rPr>
              <w:t>179</w:t>
            </w:r>
            <w:r>
              <w:rPr>
                <w:spacing w:val="-5"/>
                <w:sz w:val="22"/>
                <w:szCs w:val="22"/>
              </w:rPr>
              <w:t xml:space="preserve"> </w:t>
            </w:r>
            <w:r>
              <w:rPr>
                <w:sz w:val="22"/>
                <w:szCs w:val="22"/>
              </w:rPr>
              <w:t>Robie</w:t>
            </w:r>
            <w:r>
              <w:rPr>
                <w:spacing w:val="-5"/>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34E1443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103402F"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34C22B9F" w14:textId="77777777" w:rsidR="00BD574F" w:rsidRDefault="00BD574F">
            <w:pPr>
              <w:pStyle w:val="TableParagraph"/>
              <w:kinsoku w:val="0"/>
              <w:overflowPunct w:val="0"/>
              <w:ind w:right="100"/>
              <w:jc w:val="right"/>
              <w:rPr>
                <w:spacing w:val="-10"/>
                <w:sz w:val="22"/>
                <w:szCs w:val="22"/>
              </w:rPr>
            </w:pPr>
            <w:r>
              <w:rPr>
                <w:spacing w:val="-10"/>
                <w:sz w:val="22"/>
                <w:szCs w:val="22"/>
              </w:rPr>
              <w:t>4</w:t>
            </w:r>
          </w:p>
        </w:tc>
        <w:tc>
          <w:tcPr>
            <w:tcW w:w="1092" w:type="dxa"/>
            <w:tcBorders>
              <w:top w:val="single" w:sz="4" w:space="0" w:color="000000"/>
              <w:left w:val="single" w:sz="4" w:space="0" w:color="000000"/>
              <w:bottom w:val="single" w:sz="4" w:space="0" w:color="000000"/>
              <w:right w:val="single" w:sz="4" w:space="0" w:color="000000"/>
            </w:tcBorders>
          </w:tcPr>
          <w:p w14:paraId="18103B25"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41B9BFC0"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0DFE0344" w14:textId="77777777" w:rsidR="00BD574F" w:rsidRDefault="00BD574F">
            <w:pPr>
              <w:pStyle w:val="TableParagraph"/>
              <w:kinsoku w:val="0"/>
              <w:overflowPunct w:val="0"/>
              <w:ind w:right="103"/>
              <w:jc w:val="right"/>
              <w:rPr>
                <w:spacing w:val="-10"/>
                <w:sz w:val="22"/>
                <w:szCs w:val="22"/>
              </w:rPr>
            </w:pPr>
            <w:r>
              <w:rPr>
                <w:spacing w:val="-10"/>
                <w:sz w:val="22"/>
                <w:szCs w:val="22"/>
              </w:rPr>
              <w:t>3</w:t>
            </w:r>
          </w:p>
        </w:tc>
      </w:tr>
      <w:tr w:rsidR="00BD574F" w14:paraId="3AEEDFA5" w14:textId="77777777">
        <w:trPr>
          <w:trHeight w:val="534"/>
        </w:trPr>
        <w:tc>
          <w:tcPr>
            <w:tcW w:w="4102" w:type="dxa"/>
            <w:tcBorders>
              <w:top w:val="single" w:sz="4" w:space="0" w:color="000000"/>
              <w:left w:val="single" w:sz="4" w:space="0" w:color="000000"/>
              <w:bottom w:val="single" w:sz="4" w:space="0" w:color="000000"/>
              <w:right w:val="single" w:sz="4" w:space="0" w:color="000000"/>
            </w:tcBorders>
          </w:tcPr>
          <w:p w14:paraId="1C50C973" w14:textId="77777777" w:rsidR="00BD574F" w:rsidRDefault="00BD574F">
            <w:pPr>
              <w:pStyle w:val="TableParagraph"/>
              <w:kinsoku w:val="0"/>
              <w:overflowPunct w:val="0"/>
              <w:spacing w:line="266" w:lineRule="exact"/>
              <w:ind w:left="548"/>
              <w:jc w:val="left"/>
              <w:rPr>
                <w:spacing w:val="-10"/>
                <w:sz w:val="22"/>
                <w:szCs w:val="22"/>
              </w:rPr>
            </w:pPr>
            <w:r>
              <w:rPr>
                <w:sz w:val="22"/>
                <w:szCs w:val="22"/>
              </w:rPr>
              <w:t>El</w:t>
            </w:r>
            <w:r>
              <w:rPr>
                <w:spacing w:val="-5"/>
                <w:sz w:val="22"/>
                <w:szCs w:val="22"/>
              </w:rPr>
              <w:t xml:space="preserve"> </w:t>
            </w:r>
            <w:r>
              <w:rPr>
                <w:sz w:val="22"/>
                <w:szCs w:val="22"/>
              </w:rPr>
              <w:t>Rio</w:t>
            </w:r>
            <w:r>
              <w:rPr>
                <w:spacing w:val="-5"/>
                <w:sz w:val="22"/>
                <w:szCs w:val="22"/>
              </w:rPr>
              <w:t xml:space="preserve"> </w:t>
            </w:r>
            <w:r>
              <w:rPr>
                <w:sz w:val="22"/>
                <w:szCs w:val="22"/>
              </w:rPr>
              <w:t>Vista</w:t>
            </w:r>
            <w:r>
              <w:rPr>
                <w:spacing w:val="-4"/>
                <w:sz w:val="22"/>
                <w:szCs w:val="22"/>
              </w:rPr>
              <w:t xml:space="preserve"> </w:t>
            </w:r>
            <w:r>
              <w:rPr>
                <w:sz w:val="22"/>
                <w:szCs w:val="22"/>
              </w:rPr>
              <w:t>Rec</w:t>
            </w:r>
            <w:r>
              <w:rPr>
                <w:spacing w:val="-6"/>
                <w:sz w:val="22"/>
                <w:szCs w:val="22"/>
              </w:rPr>
              <w:t xml:space="preserve"> </w:t>
            </w:r>
            <w:r>
              <w:rPr>
                <w:sz w:val="22"/>
                <w:szCs w:val="22"/>
              </w:rPr>
              <w:t>Center</w:t>
            </w:r>
            <w:r>
              <w:rPr>
                <w:spacing w:val="-6"/>
                <w:sz w:val="22"/>
                <w:szCs w:val="22"/>
              </w:rPr>
              <w:t xml:space="preserve"> </w:t>
            </w:r>
            <w:r>
              <w:rPr>
                <w:spacing w:val="-10"/>
                <w:sz w:val="22"/>
                <w:szCs w:val="22"/>
              </w:rPr>
              <w:t>/</w:t>
            </w:r>
          </w:p>
          <w:p w14:paraId="624D125F"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Neighborhood</w:t>
            </w:r>
          </w:p>
        </w:tc>
        <w:tc>
          <w:tcPr>
            <w:tcW w:w="2619" w:type="dxa"/>
            <w:tcBorders>
              <w:top w:val="single" w:sz="4" w:space="0" w:color="000000"/>
              <w:left w:val="single" w:sz="4" w:space="0" w:color="000000"/>
              <w:bottom w:val="single" w:sz="4" w:space="0" w:color="000000"/>
              <w:right w:val="single" w:sz="4" w:space="0" w:color="000000"/>
            </w:tcBorders>
          </w:tcPr>
          <w:p w14:paraId="41C6BF4C" w14:textId="77777777" w:rsidR="00BD574F" w:rsidRDefault="00BD574F">
            <w:pPr>
              <w:pStyle w:val="TableParagraph"/>
              <w:kinsoku w:val="0"/>
              <w:overflowPunct w:val="0"/>
              <w:spacing w:line="266" w:lineRule="exact"/>
              <w:ind w:left="107"/>
              <w:jc w:val="left"/>
              <w:rPr>
                <w:spacing w:val="-10"/>
                <w:sz w:val="22"/>
                <w:szCs w:val="22"/>
              </w:rPr>
            </w:pPr>
            <w:r>
              <w:rPr>
                <w:sz w:val="22"/>
                <w:szCs w:val="22"/>
              </w:rPr>
              <w:t>179</w:t>
            </w:r>
            <w:r>
              <w:rPr>
                <w:spacing w:val="-5"/>
                <w:sz w:val="22"/>
                <w:szCs w:val="22"/>
              </w:rPr>
              <w:t xml:space="preserve"> </w:t>
            </w:r>
            <w:r>
              <w:rPr>
                <w:sz w:val="22"/>
                <w:szCs w:val="22"/>
              </w:rPr>
              <w:t>Robie</w:t>
            </w:r>
            <w:r>
              <w:rPr>
                <w:spacing w:val="-5"/>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00A598F6" w14:textId="77777777" w:rsidR="00BD574F" w:rsidRDefault="00BD574F">
            <w:pPr>
              <w:pStyle w:val="TableParagraph"/>
              <w:kinsoku w:val="0"/>
              <w:overflowPunct w:val="0"/>
              <w:spacing w:line="266"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BE9BA61" w14:textId="77777777" w:rsidR="00BD574F" w:rsidRDefault="00BD574F">
            <w:pPr>
              <w:pStyle w:val="TableParagraph"/>
              <w:kinsoku w:val="0"/>
              <w:overflowPunct w:val="0"/>
              <w:spacing w:line="266" w:lineRule="exact"/>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00A0111B" w14:textId="77777777" w:rsidR="00BD574F" w:rsidRDefault="00BD574F">
            <w:pPr>
              <w:pStyle w:val="TableParagraph"/>
              <w:kinsoku w:val="0"/>
              <w:overflowPunct w:val="0"/>
              <w:spacing w:line="266"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7BCED30" w14:textId="77777777" w:rsidR="00BD574F" w:rsidRDefault="00BD574F">
            <w:pPr>
              <w:pStyle w:val="TableParagraph"/>
              <w:kinsoku w:val="0"/>
              <w:overflowPunct w:val="0"/>
              <w:spacing w:line="266"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5E3FCA4" w14:textId="77777777" w:rsidR="00BD574F" w:rsidRDefault="00BD574F">
            <w:pPr>
              <w:pStyle w:val="TableParagraph"/>
              <w:kinsoku w:val="0"/>
              <w:overflowPunct w:val="0"/>
              <w:spacing w:line="266"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65FF961" w14:textId="77777777" w:rsidR="00BD574F" w:rsidRDefault="00BD574F">
            <w:pPr>
              <w:pStyle w:val="TableParagraph"/>
              <w:kinsoku w:val="0"/>
              <w:overflowPunct w:val="0"/>
              <w:spacing w:line="266" w:lineRule="exact"/>
              <w:ind w:right="103"/>
              <w:jc w:val="right"/>
              <w:rPr>
                <w:spacing w:val="-10"/>
                <w:sz w:val="22"/>
                <w:szCs w:val="22"/>
              </w:rPr>
            </w:pPr>
            <w:r>
              <w:rPr>
                <w:spacing w:val="-10"/>
                <w:sz w:val="22"/>
                <w:szCs w:val="22"/>
              </w:rPr>
              <w:t>3</w:t>
            </w:r>
          </w:p>
        </w:tc>
      </w:tr>
      <w:tr w:rsidR="00BD574F" w14:paraId="75C2E451" w14:textId="77777777">
        <w:trPr>
          <w:trHeight w:val="536"/>
        </w:trPr>
        <w:tc>
          <w:tcPr>
            <w:tcW w:w="4102" w:type="dxa"/>
            <w:tcBorders>
              <w:top w:val="single" w:sz="4" w:space="0" w:color="000000"/>
              <w:left w:val="single" w:sz="4" w:space="0" w:color="000000"/>
              <w:bottom w:val="single" w:sz="4" w:space="0" w:color="000000"/>
              <w:right w:val="single" w:sz="4" w:space="0" w:color="000000"/>
            </w:tcBorders>
          </w:tcPr>
          <w:p w14:paraId="79069BDF" w14:textId="77777777" w:rsidR="00BD574F" w:rsidRDefault="00BD574F">
            <w:pPr>
              <w:pStyle w:val="TableParagraph"/>
              <w:kinsoku w:val="0"/>
              <w:overflowPunct w:val="0"/>
              <w:spacing w:line="268" w:lineRule="exact"/>
              <w:ind w:left="548"/>
              <w:jc w:val="left"/>
              <w:rPr>
                <w:spacing w:val="-10"/>
                <w:sz w:val="22"/>
                <w:szCs w:val="22"/>
              </w:rPr>
            </w:pPr>
            <w:r>
              <w:rPr>
                <w:sz w:val="22"/>
                <w:szCs w:val="22"/>
              </w:rPr>
              <w:t>El</w:t>
            </w:r>
            <w:r>
              <w:rPr>
                <w:spacing w:val="-5"/>
                <w:sz w:val="22"/>
                <w:szCs w:val="22"/>
              </w:rPr>
              <w:t xml:space="preserve"> </w:t>
            </w:r>
            <w:r>
              <w:rPr>
                <w:sz w:val="22"/>
                <w:szCs w:val="22"/>
              </w:rPr>
              <w:t>Rio</w:t>
            </w:r>
            <w:r>
              <w:rPr>
                <w:spacing w:val="-5"/>
                <w:sz w:val="22"/>
                <w:szCs w:val="22"/>
              </w:rPr>
              <w:t xml:space="preserve"> </w:t>
            </w:r>
            <w:r>
              <w:rPr>
                <w:sz w:val="22"/>
                <w:szCs w:val="22"/>
              </w:rPr>
              <w:t>Vista</w:t>
            </w:r>
            <w:r>
              <w:rPr>
                <w:spacing w:val="-4"/>
                <w:sz w:val="22"/>
                <w:szCs w:val="22"/>
              </w:rPr>
              <w:t xml:space="preserve"> </w:t>
            </w:r>
            <w:r>
              <w:rPr>
                <w:sz w:val="22"/>
                <w:szCs w:val="22"/>
              </w:rPr>
              <w:t>Rec</w:t>
            </w:r>
            <w:r>
              <w:rPr>
                <w:spacing w:val="-6"/>
                <w:sz w:val="22"/>
                <w:szCs w:val="22"/>
              </w:rPr>
              <w:t xml:space="preserve"> </w:t>
            </w:r>
            <w:r>
              <w:rPr>
                <w:sz w:val="22"/>
                <w:szCs w:val="22"/>
              </w:rPr>
              <w:t>Center</w:t>
            </w:r>
            <w:r>
              <w:rPr>
                <w:spacing w:val="-6"/>
                <w:sz w:val="22"/>
                <w:szCs w:val="22"/>
              </w:rPr>
              <w:t xml:space="preserve"> </w:t>
            </w:r>
            <w:r>
              <w:rPr>
                <w:spacing w:val="-10"/>
                <w:sz w:val="22"/>
                <w:szCs w:val="22"/>
              </w:rPr>
              <w:t>/</w:t>
            </w:r>
          </w:p>
          <w:p w14:paraId="0D96BF8A"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Neighborhood</w:t>
            </w:r>
          </w:p>
        </w:tc>
        <w:tc>
          <w:tcPr>
            <w:tcW w:w="2619" w:type="dxa"/>
            <w:tcBorders>
              <w:top w:val="single" w:sz="4" w:space="0" w:color="000000"/>
              <w:left w:val="single" w:sz="4" w:space="0" w:color="000000"/>
              <w:bottom w:val="single" w:sz="4" w:space="0" w:color="000000"/>
              <w:right w:val="single" w:sz="4" w:space="0" w:color="000000"/>
            </w:tcBorders>
          </w:tcPr>
          <w:p w14:paraId="6B3EB89E" w14:textId="77777777" w:rsidR="00BD574F" w:rsidRDefault="00BD574F">
            <w:pPr>
              <w:pStyle w:val="TableParagraph"/>
              <w:kinsoku w:val="0"/>
              <w:overflowPunct w:val="0"/>
              <w:ind w:left="107"/>
              <w:jc w:val="left"/>
              <w:rPr>
                <w:spacing w:val="-10"/>
                <w:sz w:val="22"/>
                <w:szCs w:val="22"/>
              </w:rPr>
            </w:pPr>
            <w:r>
              <w:rPr>
                <w:sz w:val="22"/>
                <w:szCs w:val="22"/>
              </w:rPr>
              <w:t>179</w:t>
            </w:r>
            <w:r>
              <w:rPr>
                <w:spacing w:val="-5"/>
                <w:sz w:val="22"/>
                <w:szCs w:val="22"/>
              </w:rPr>
              <w:t xml:space="preserve"> </w:t>
            </w:r>
            <w:r>
              <w:rPr>
                <w:sz w:val="22"/>
                <w:szCs w:val="22"/>
              </w:rPr>
              <w:t>Robie</w:t>
            </w:r>
            <w:r>
              <w:rPr>
                <w:spacing w:val="-5"/>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603D7B0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1A5E901"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44E891F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933CEC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39158C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A089181" w14:textId="77777777" w:rsidR="00BD574F" w:rsidRDefault="00BD574F">
            <w:pPr>
              <w:pStyle w:val="TableParagraph"/>
              <w:kinsoku w:val="0"/>
              <w:overflowPunct w:val="0"/>
              <w:ind w:right="103"/>
              <w:jc w:val="right"/>
              <w:rPr>
                <w:spacing w:val="-10"/>
                <w:sz w:val="22"/>
                <w:szCs w:val="22"/>
              </w:rPr>
            </w:pPr>
            <w:r>
              <w:rPr>
                <w:spacing w:val="-10"/>
                <w:sz w:val="22"/>
                <w:szCs w:val="22"/>
              </w:rPr>
              <w:t>3</w:t>
            </w:r>
          </w:p>
        </w:tc>
      </w:tr>
      <w:tr w:rsidR="00BD574F" w14:paraId="7369252B"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50BDEB30" w14:textId="77777777" w:rsidR="00BD574F" w:rsidRDefault="00BD574F">
            <w:pPr>
              <w:pStyle w:val="TableParagraph"/>
              <w:kinsoku w:val="0"/>
              <w:overflowPunct w:val="0"/>
              <w:spacing w:before="1" w:line="268" w:lineRule="exact"/>
              <w:ind w:left="548"/>
              <w:jc w:val="left"/>
              <w:rPr>
                <w:spacing w:val="-10"/>
                <w:sz w:val="22"/>
                <w:szCs w:val="22"/>
              </w:rPr>
            </w:pPr>
            <w:r>
              <w:rPr>
                <w:sz w:val="22"/>
                <w:szCs w:val="22"/>
              </w:rPr>
              <w:t>El</w:t>
            </w:r>
            <w:r>
              <w:rPr>
                <w:spacing w:val="-5"/>
                <w:sz w:val="22"/>
                <w:szCs w:val="22"/>
              </w:rPr>
              <w:t xml:space="preserve"> </w:t>
            </w:r>
            <w:r>
              <w:rPr>
                <w:sz w:val="22"/>
                <w:szCs w:val="22"/>
              </w:rPr>
              <w:t>Rio</w:t>
            </w:r>
            <w:r>
              <w:rPr>
                <w:spacing w:val="-5"/>
                <w:sz w:val="22"/>
                <w:szCs w:val="22"/>
              </w:rPr>
              <w:t xml:space="preserve"> </w:t>
            </w:r>
            <w:r>
              <w:rPr>
                <w:sz w:val="22"/>
                <w:szCs w:val="22"/>
              </w:rPr>
              <w:t>Vista</w:t>
            </w:r>
            <w:r>
              <w:rPr>
                <w:spacing w:val="-4"/>
                <w:sz w:val="22"/>
                <w:szCs w:val="22"/>
              </w:rPr>
              <w:t xml:space="preserve"> </w:t>
            </w:r>
            <w:r>
              <w:rPr>
                <w:sz w:val="22"/>
                <w:szCs w:val="22"/>
              </w:rPr>
              <w:t>Rec</w:t>
            </w:r>
            <w:r>
              <w:rPr>
                <w:spacing w:val="-6"/>
                <w:sz w:val="22"/>
                <w:szCs w:val="22"/>
              </w:rPr>
              <w:t xml:space="preserve"> </w:t>
            </w:r>
            <w:r>
              <w:rPr>
                <w:sz w:val="22"/>
                <w:szCs w:val="22"/>
              </w:rPr>
              <w:t>Center</w:t>
            </w:r>
            <w:r>
              <w:rPr>
                <w:spacing w:val="-6"/>
                <w:sz w:val="22"/>
                <w:szCs w:val="22"/>
              </w:rPr>
              <w:t xml:space="preserve"> </w:t>
            </w:r>
            <w:r>
              <w:rPr>
                <w:spacing w:val="-10"/>
                <w:sz w:val="22"/>
                <w:szCs w:val="22"/>
              </w:rPr>
              <w:t>/</w:t>
            </w:r>
          </w:p>
          <w:p w14:paraId="20F482B5"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Neighborhood</w:t>
            </w:r>
          </w:p>
        </w:tc>
        <w:tc>
          <w:tcPr>
            <w:tcW w:w="2619" w:type="dxa"/>
            <w:tcBorders>
              <w:top w:val="single" w:sz="4" w:space="0" w:color="000000"/>
              <w:left w:val="single" w:sz="4" w:space="0" w:color="000000"/>
              <w:bottom w:val="single" w:sz="4" w:space="0" w:color="000000"/>
              <w:right w:val="single" w:sz="4" w:space="0" w:color="000000"/>
            </w:tcBorders>
          </w:tcPr>
          <w:p w14:paraId="5F470D4E" w14:textId="77777777" w:rsidR="00BD574F" w:rsidRDefault="00BD574F">
            <w:pPr>
              <w:pStyle w:val="TableParagraph"/>
              <w:kinsoku w:val="0"/>
              <w:overflowPunct w:val="0"/>
              <w:spacing w:before="1"/>
              <w:ind w:left="107"/>
              <w:jc w:val="left"/>
              <w:rPr>
                <w:spacing w:val="-10"/>
                <w:sz w:val="22"/>
                <w:szCs w:val="22"/>
              </w:rPr>
            </w:pPr>
            <w:r>
              <w:rPr>
                <w:sz w:val="22"/>
                <w:szCs w:val="22"/>
              </w:rPr>
              <w:t>179</w:t>
            </w:r>
            <w:r>
              <w:rPr>
                <w:spacing w:val="-5"/>
                <w:sz w:val="22"/>
                <w:szCs w:val="22"/>
              </w:rPr>
              <w:t xml:space="preserve"> </w:t>
            </w:r>
            <w:r>
              <w:rPr>
                <w:sz w:val="22"/>
                <w:szCs w:val="22"/>
              </w:rPr>
              <w:t>Robie</w:t>
            </w:r>
            <w:r>
              <w:rPr>
                <w:spacing w:val="-5"/>
                <w:sz w:val="22"/>
                <w:szCs w:val="22"/>
              </w:rPr>
              <w:t xml:space="preserve"> </w:t>
            </w:r>
            <w:r>
              <w:rPr>
                <w:sz w:val="22"/>
                <w:szCs w:val="22"/>
              </w:rPr>
              <w:t>St</w:t>
            </w:r>
            <w:r>
              <w:rPr>
                <w:spacing w:val="-3"/>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43D641FA" w14:textId="77777777" w:rsidR="00BD574F" w:rsidRDefault="00BD574F">
            <w:pPr>
              <w:pStyle w:val="TableParagraph"/>
              <w:kinsoku w:val="0"/>
              <w:overflowPunct w:val="0"/>
              <w:spacing w:before="1"/>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DADE918" w14:textId="77777777" w:rsidR="00BD574F" w:rsidRDefault="00BD574F">
            <w:pPr>
              <w:pStyle w:val="TableParagraph"/>
              <w:kinsoku w:val="0"/>
              <w:overflowPunct w:val="0"/>
              <w:spacing w:before="1"/>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63D3E5F4" w14:textId="77777777" w:rsidR="00BD574F" w:rsidRDefault="00BD574F">
            <w:pPr>
              <w:pStyle w:val="TableParagraph"/>
              <w:kinsoku w:val="0"/>
              <w:overflowPunct w:val="0"/>
              <w:spacing w:before="1"/>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329B03C" w14:textId="77777777" w:rsidR="00BD574F" w:rsidRDefault="00BD574F">
            <w:pPr>
              <w:pStyle w:val="TableParagraph"/>
              <w:kinsoku w:val="0"/>
              <w:overflowPunct w:val="0"/>
              <w:spacing w:before="1"/>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15ACB89" w14:textId="77777777" w:rsidR="00BD574F" w:rsidRDefault="00BD574F">
            <w:pPr>
              <w:pStyle w:val="TableParagraph"/>
              <w:kinsoku w:val="0"/>
              <w:overflowPunct w:val="0"/>
              <w:spacing w:before="1"/>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33F032A" w14:textId="77777777" w:rsidR="00BD574F" w:rsidRDefault="00BD574F">
            <w:pPr>
              <w:pStyle w:val="TableParagraph"/>
              <w:kinsoku w:val="0"/>
              <w:overflowPunct w:val="0"/>
              <w:spacing w:before="1"/>
              <w:ind w:right="103"/>
              <w:jc w:val="right"/>
              <w:rPr>
                <w:spacing w:val="-10"/>
                <w:sz w:val="22"/>
                <w:szCs w:val="22"/>
              </w:rPr>
            </w:pPr>
            <w:r>
              <w:rPr>
                <w:spacing w:val="-10"/>
                <w:sz w:val="22"/>
                <w:szCs w:val="22"/>
              </w:rPr>
              <w:t>3</w:t>
            </w:r>
          </w:p>
        </w:tc>
      </w:tr>
      <w:tr w:rsidR="00BD574F" w14:paraId="6183BBD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3C3CFD5" w14:textId="77777777" w:rsidR="00BD574F" w:rsidRDefault="00BD574F">
            <w:pPr>
              <w:pStyle w:val="TableParagraph"/>
              <w:kinsoku w:val="0"/>
              <w:overflowPunct w:val="0"/>
              <w:spacing w:before="1"/>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14</w:t>
            </w:r>
          </w:p>
        </w:tc>
        <w:tc>
          <w:tcPr>
            <w:tcW w:w="2619" w:type="dxa"/>
            <w:tcBorders>
              <w:top w:val="single" w:sz="4" w:space="0" w:color="000000"/>
              <w:left w:val="single" w:sz="4" w:space="0" w:color="000000"/>
              <w:bottom w:val="single" w:sz="4" w:space="0" w:color="000000"/>
              <w:right w:val="single" w:sz="4" w:space="0" w:color="000000"/>
            </w:tcBorders>
          </w:tcPr>
          <w:p w14:paraId="2A08DB26" w14:textId="77777777" w:rsidR="00BD574F" w:rsidRDefault="00BD574F">
            <w:pPr>
              <w:pStyle w:val="TableParagraph"/>
              <w:kinsoku w:val="0"/>
              <w:overflowPunct w:val="0"/>
              <w:spacing w:before="1"/>
              <w:ind w:left="107"/>
              <w:jc w:val="left"/>
              <w:rPr>
                <w:spacing w:val="-10"/>
                <w:sz w:val="22"/>
                <w:szCs w:val="22"/>
              </w:rPr>
            </w:pPr>
            <w:r>
              <w:rPr>
                <w:sz w:val="22"/>
                <w:szCs w:val="22"/>
              </w:rPr>
              <w:t>111</w:t>
            </w:r>
            <w:r>
              <w:rPr>
                <w:spacing w:val="-8"/>
                <w:sz w:val="22"/>
                <w:szCs w:val="22"/>
              </w:rPr>
              <w:t xml:space="preserve"> </w:t>
            </w:r>
            <w:r>
              <w:rPr>
                <w:sz w:val="22"/>
                <w:szCs w:val="22"/>
              </w:rPr>
              <w:t>Snelling</w:t>
            </w:r>
            <w:r>
              <w:rPr>
                <w:spacing w:val="-6"/>
                <w:sz w:val="22"/>
                <w:szCs w:val="22"/>
              </w:rPr>
              <w:t xml:space="preserve"> </w:t>
            </w:r>
            <w:r>
              <w:rPr>
                <w:sz w:val="22"/>
                <w:szCs w:val="22"/>
              </w:rPr>
              <w:t>Ave</w:t>
            </w:r>
            <w:r>
              <w:rPr>
                <w:spacing w:val="-7"/>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0CC0032" w14:textId="77777777" w:rsidR="00BD574F" w:rsidRDefault="00BD574F">
            <w:pPr>
              <w:pStyle w:val="TableParagraph"/>
              <w:kinsoku w:val="0"/>
              <w:overflowPunct w:val="0"/>
              <w:spacing w:before="1"/>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D304B45" w14:textId="77777777" w:rsidR="00BD574F" w:rsidRDefault="00BD574F">
            <w:pPr>
              <w:pStyle w:val="TableParagraph"/>
              <w:kinsoku w:val="0"/>
              <w:overflowPunct w:val="0"/>
              <w:spacing w:before="1"/>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60C44605" w14:textId="77777777" w:rsidR="00BD574F" w:rsidRDefault="00BD574F">
            <w:pPr>
              <w:pStyle w:val="TableParagraph"/>
              <w:kinsoku w:val="0"/>
              <w:overflowPunct w:val="0"/>
              <w:spacing w:before="1"/>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4BF113F" w14:textId="77777777" w:rsidR="00BD574F" w:rsidRDefault="00BD574F">
            <w:pPr>
              <w:pStyle w:val="TableParagraph"/>
              <w:kinsoku w:val="0"/>
              <w:overflowPunct w:val="0"/>
              <w:spacing w:before="1"/>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1057927" w14:textId="77777777" w:rsidR="00BD574F" w:rsidRDefault="00BD574F">
            <w:pPr>
              <w:pStyle w:val="TableParagraph"/>
              <w:kinsoku w:val="0"/>
              <w:overflowPunct w:val="0"/>
              <w:spacing w:before="1"/>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A0589CA" w14:textId="77777777" w:rsidR="00BD574F" w:rsidRDefault="00BD574F">
            <w:pPr>
              <w:pStyle w:val="TableParagraph"/>
              <w:kinsoku w:val="0"/>
              <w:overflowPunct w:val="0"/>
              <w:spacing w:before="1"/>
              <w:ind w:right="103"/>
              <w:jc w:val="right"/>
              <w:rPr>
                <w:spacing w:val="-10"/>
                <w:sz w:val="22"/>
                <w:szCs w:val="22"/>
              </w:rPr>
            </w:pPr>
            <w:r>
              <w:rPr>
                <w:spacing w:val="-10"/>
                <w:sz w:val="22"/>
                <w:szCs w:val="22"/>
              </w:rPr>
              <w:t>1</w:t>
            </w:r>
          </w:p>
        </w:tc>
      </w:tr>
      <w:tr w:rsidR="00BD574F" w14:paraId="0DD85B2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5C9D617"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17</w:t>
            </w:r>
          </w:p>
        </w:tc>
        <w:tc>
          <w:tcPr>
            <w:tcW w:w="2619" w:type="dxa"/>
            <w:tcBorders>
              <w:top w:val="single" w:sz="4" w:space="0" w:color="000000"/>
              <w:left w:val="single" w:sz="4" w:space="0" w:color="000000"/>
              <w:bottom w:val="single" w:sz="4" w:space="0" w:color="000000"/>
              <w:right w:val="single" w:sz="4" w:space="0" w:color="000000"/>
            </w:tcBorders>
          </w:tcPr>
          <w:p w14:paraId="7B26DF8F" w14:textId="77777777" w:rsidR="00BD574F" w:rsidRDefault="00BD574F">
            <w:pPr>
              <w:pStyle w:val="TableParagraph"/>
              <w:kinsoku w:val="0"/>
              <w:overflowPunct w:val="0"/>
              <w:ind w:left="107"/>
              <w:jc w:val="left"/>
              <w:rPr>
                <w:spacing w:val="-5"/>
                <w:sz w:val="22"/>
                <w:szCs w:val="22"/>
              </w:rPr>
            </w:pPr>
            <w:r>
              <w:rPr>
                <w:sz w:val="22"/>
                <w:szCs w:val="22"/>
              </w:rPr>
              <w:t>1226</w:t>
            </w:r>
            <w:r>
              <w:rPr>
                <w:spacing w:val="-7"/>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D5B5B6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4CF1C6B"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28821B1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255787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3FAB7B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467669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905214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02E5B0F"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17</w:t>
            </w:r>
          </w:p>
        </w:tc>
        <w:tc>
          <w:tcPr>
            <w:tcW w:w="2619" w:type="dxa"/>
            <w:tcBorders>
              <w:top w:val="single" w:sz="4" w:space="0" w:color="000000"/>
              <w:left w:val="single" w:sz="4" w:space="0" w:color="000000"/>
              <w:bottom w:val="single" w:sz="4" w:space="0" w:color="000000"/>
              <w:right w:val="single" w:sz="4" w:space="0" w:color="000000"/>
            </w:tcBorders>
          </w:tcPr>
          <w:p w14:paraId="4D683181" w14:textId="77777777" w:rsidR="00BD574F" w:rsidRDefault="00BD574F">
            <w:pPr>
              <w:pStyle w:val="TableParagraph"/>
              <w:kinsoku w:val="0"/>
              <w:overflowPunct w:val="0"/>
              <w:ind w:left="107"/>
              <w:jc w:val="left"/>
              <w:rPr>
                <w:spacing w:val="-5"/>
                <w:sz w:val="22"/>
                <w:szCs w:val="22"/>
              </w:rPr>
            </w:pPr>
            <w:r>
              <w:rPr>
                <w:sz w:val="22"/>
                <w:szCs w:val="22"/>
              </w:rPr>
              <w:t>1226</w:t>
            </w:r>
            <w:r>
              <w:rPr>
                <w:spacing w:val="-7"/>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14000A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F65B186"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7B585DF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81A739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9D09EF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36EB43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B4ABF1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4D9DB69" w14:textId="77777777" w:rsidR="00BD574F" w:rsidRDefault="00BD574F">
            <w:pPr>
              <w:pStyle w:val="TableParagraph"/>
              <w:kinsoku w:val="0"/>
              <w:overflowPunct w:val="0"/>
              <w:spacing w:before="1"/>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18</w:t>
            </w:r>
          </w:p>
        </w:tc>
        <w:tc>
          <w:tcPr>
            <w:tcW w:w="2619" w:type="dxa"/>
            <w:tcBorders>
              <w:top w:val="single" w:sz="4" w:space="0" w:color="000000"/>
              <w:left w:val="single" w:sz="4" w:space="0" w:color="000000"/>
              <w:bottom w:val="single" w:sz="4" w:space="0" w:color="000000"/>
              <w:right w:val="single" w:sz="4" w:space="0" w:color="000000"/>
            </w:tcBorders>
          </w:tcPr>
          <w:p w14:paraId="24C31D58" w14:textId="77777777" w:rsidR="00BD574F" w:rsidRDefault="00BD574F">
            <w:pPr>
              <w:pStyle w:val="TableParagraph"/>
              <w:kinsoku w:val="0"/>
              <w:overflowPunct w:val="0"/>
              <w:spacing w:before="1"/>
              <w:ind w:left="107"/>
              <w:jc w:val="left"/>
              <w:rPr>
                <w:spacing w:val="-10"/>
                <w:sz w:val="22"/>
                <w:szCs w:val="22"/>
              </w:rPr>
            </w:pPr>
            <w:r>
              <w:rPr>
                <w:sz w:val="22"/>
                <w:szCs w:val="22"/>
              </w:rPr>
              <w:t>681</w:t>
            </w:r>
            <w:r>
              <w:rPr>
                <w:spacing w:val="-8"/>
                <w:sz w:val="22"/>
                <w:szCs w:val="22"/>
              </w:rPr>
              <w:t xml:space="preserve"> </w:t>
            </w:r>
            <w:r>
              <w:rPr>
                <w:sz w:val="22"/>
                <w:szCs w:val="22"/>
              </w:rPr>
              <w:t>University</w:t>
            </w:r>
            <w:r>
              <w:rPr>
                <w:spacing w:val="-7"/>
                <w:sz w:val="22"/>
                <w:szCs w:val="22"/>
              </w:rPr>
              <w:t xml:space="preserve"> </w:t>
            </w:r>
            <w:r>
              <w:rPr>
                <w:sz w:val="22"/>
                <w:szCs w:val="22"/>
              </w:rPr>
              <w:t>Ave</w:t>
            </w:r>
            <w:r>
              <w:rPr>
                <w:spacing w:val="-7"/>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6C497668" w14:textId="77777777" w:rsidR="00BD574F" w:rsidRDefault="00BD574F">
            <w:pPr>
              <w:pStyle w:val="TableParagraph"/>
              <w:kinsoku w:val="0"/>
              <w:overflowPunct w:val="0"/>
              <w:spacing w:before="1"/>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95071E2" w14:textId="77777777" w:rsidR="00BD574F" w:rsidRDefault="00BD574F">
            <w:pPr>
              <w:pStyle w:val="TableParagraph"/>
              <w:kinsoku w:val="0"/>
              <w:overflowPunct w:val="0"/>
              <w:spacing w:before="1"/>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7E2DDFE9" w14:textId="77777777" w:rsidR="00BD574F" w:rsidRDefault="00BD574F">
            <w:pPr>
              <w:pStyle w:val="TableParagraph"/>
              <w:kinsoku w:val="0"/>
              <w:overflowPunct w:val="0"/>
              <w:spacing w:before="1"/>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0F3F4AA" w14:textId="77777777" w:rsidR="00BD574F" w:rsidRDefault="00BD574F">
            <w:pPr>
              <w:pStyle w:val="TableParagraph"/>
              <w:kinsoku w:val="0"/>
              <w:overflowPunct w:val="0"/>
              <w:spacing w:before="1"/>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9FE03E2" w14:textId="77777777" w:rsidR="00BD574F" w:rsidRDefault="00BD574F">
            <w:pPr>
              <w:pStyle w:val="TableParagraph"/>
              <w:kinsoku w:val="0"/>
              <w:overflowPunct w:val="0"/>
              <w:spacing w:before="1"/>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0E7E50B" w14:textId="77777777" w:rsidR="00BD574F" w:rsidRDefault="00BD574F">
            <w:pPr>
              <w:pStyle w:val="TableParagraph"/>
              <w:kinsoku w:val="0"/>
              <w:overflowPunct w:val="0"/>
              <w:spacing w:before="1"/>
              <w:ind w:right="103"/>
              <w:jc w:val="right"/>
              <w:rPr>
                <w:spacing w:val="-10"/>
                <w:sz w:val="22"/>
                <w:szCs w:val="22"/>
              </w:rPr>
            </w:pPr>
            <w:r>
              <w:rPr>
                <w:spacing w:val="-10"/>
                <w:sz w:val="22"/>
                <w:szCs w:val="22"/>
              </w:rPr>
              <w:t>1</w:t>
            </w:r>
          </w:p>
        </w:tc>
      </w:tr>
      <w:tr w:rsidR="00BD574F" w14:paraId="67697F7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D90FAD8"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18</w:t>
            </w:r>
          </w:p>
        </w:tc>
        <w:tc>
          <w:tcPr>
            <w:tcW w:w="2619" w:type="dxa"/>
            <w:tcBorders>
              <w:top w:val="single" w:sz="4" w:space="0" w:color="000000"/>
              <w:left w:val="single" w:sz="4" w:space="0" w:color="000000"/>
              <w:bottom w:val="single" w:sz="4" w:space="0" w:color="000000"/>
              <w:right w:val="single" w:sz="4" w:space="0" w:color="000000"/>
            </w:tcBorders>
          </w:tcPr>
          <w:p w14:paraId="2DF3FA20" w14:textId="77777777" w:rsidR="00BD574F" w:rsidRDefault="00BD574F">
            <w:pPr>
              <w:pStyle w:val="TableParagraph"/>
              <w:kinsoku w:val="0"/>
              <w:overflowPunct w:val="0"/>
              <w:ind w:left="107"/>
              <w:jc w:val="left"/>
              <w:rPr>
                <w:spacing w:val="-10"/>
                <w:sz w:val="22"/>
                <w:szCs w:val="22"/>
              </w:rPr>
            </w:pPr>
            <w:r>
              <w:rPr>
                <w:sz w:val="22"/>
                <w:szCs w:val="22"/>
              </w:rPr>
              <w:t>681</w:t>
            </w:r>
            <w:r>
              <w:rPr>
                <w:spacing w:val="-8"/>
                <w:sz w:val="22"/>
                <w:szCs w:val="22"/>
              </w:rPr>
              <w:t xml:space="preserve"> </w:t>
            </w:r>
            <w:r>
              <w:rPr>
                <w:sz w:val="22"/>
                <w:szCs w:val="22"/>
              </w:rPr>
              <w:t>University</w:t>
            </w:r>
            <w:r>
              <w:rPr>
                <w:spacing w:val="-7"/>
                <w:sz w:val="22"/>
                <w:szCs w:val="22"/>
              </w:rPr>
              <w:t xml:space="preserve"> </w:t>
            </w:r>
            <w:r>
              <w:rPr>
                <w:sz w:val="22"/>
                <w:szCs w:val="22"/>
              </w:rPr>
              <w:t>Ave</w:t>
            </w:r>
            <w:r>
              <w:rPr>
                <w:spacing w:val="-7"/>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03CF664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6949F85"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4EB87B5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660CA7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A45105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691189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554D03C7"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0696BE91" w14:textId="77777777" w:rsidR="00BD574F" w:rsidRDefault="00BD574F">
      <w:pPr>
        <w:pStyle w:val="BodyText"/>
        <w:kinsoku w:val="0"/>
        <w:overflowPunct w:val="0"/>
        <w:ind w:left="0"/>
        <w:rPr>
          <w:rFonts w:ascii="Arial" w:hAnsi="Arial" w:cs="Arial"/>
          <w:sz w:val="20"/>
          <w:szCs w:val="20"/>
        </w:rPr>
      </w:pPr>
    </w:p>
    <w:p w14:paraId="601968E9" w14:textId="77777777" w:rsidR="00BD574F" w:rsidRDefault="00BD574F">
      <w:pPr>
        <w:pStyle w:val="BodyText"/>
        <w:kinsoku w:val="0"/>
        <w:overflowPunct w:val="0"/>
        <w:ind w:left="0"/>
        <w:rPr>
          <w:rFonts w:ascii="Arial" w:hAnsi="Arial" w:cs="Arial"/>
          <w:sz w:val="20"/>
          <w:szCs w:val="20"/>
        </w:rPr>
      </w:pPr>
    </w:p>
    <w:p w14:paraId="49DAA13D"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53B8DCD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3687EE5" w14:textId="77777777" w:rsidR="00BD574F" w:rsidRDefault="00BD574F">
            <w:pPr>
              <w:pStyle w:val="TableParagraph"/>
              <w:kinsoku w:val="0"/>
              <w:overflowPunct w:val="0"/>
              <w:spacing w:line="268" w:lineRule="exact"/>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19</w:t>
            </w:r>
          </w:p>
        </w:tc>
        <w:tc>
          <w:tcPr>
            <w:tcW w:w="2619" w:type="dxa"/>
            <w:tcBorders>
              <w:top w:val="single" w:sz="4" w:space="0" w:color="000000"/>
              <w:left w:val="single" w:sz="4" w:space="0" w:color="000000"/>
              <w:bottom w:val="single" w:sz="4" w:space="0" w:color="000000"/>
              <w:right w:val="single" w:sz="4" w:space="0" w:color="000000"/>
            </w:tcBorders>
          </w:tcPr>
          <w:p w14:paraId="3AD8F9F3" w14:textId="77777777" w:rsidR="00BD574F" w:rsidRDefault="00BD574F">
            <w:pPr>
              <w:pStyle w:val="TableParagraph"/>
              <w:kinsoku w:val="0"/>
              <w:overflowPunct w:val="0"/>
              <w:spacing w:line="268" w:lineRule="exact"/>
              <w:ind w:left="107"/>
              <w:jc w:val="left"/>
              <w:rPr>
                <w:spacing w:val="-5"/>
                <w:sz w:val="22"/>
                <w:szCs w:val="22"/>
              </w:rPr>
            </w:pPr>
            <w:r>
              <w:rPr>
                <w:sz w:val="22"/>
                <w:szCs w:val="22"/>
              </w:rPr>
              <w:t>2530</w:t>
            </w:r>
            <w:r>
              <w:rPr>
                <w:spacing w:val="-9"/>
                <w:sz w:val="22"/>
                <w:szCs w:val="22"/>
              </w:rPr>
              <w:t xml:space="preserve"> </w:t>
            </w:r>
            <w:r>
              <w:rPr>
                <w:sz w:val="22"/>
                <w:szCs w:val="22"/>
              </w:rPr>
              <w:t>Edgcumbe</w:t>
            </w:r>
            <w:r>
              <w:rPr>
                <w:spacing w:val="-8"/>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30F9A231"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3CFED24"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0AC978E4"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E2F6B36"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C30F326"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CECCE72"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6E58231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5FD97B2"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19</w:t>
            </w:r>
          </w:p>
        </w:tc>
        <w:tc>
          <w:tcPr>
            <w:tcW w:w="2619" w:type="dxa"/>
            <w:tcBorders>
              <w:top w:val="single" w:sz="4" w:space="0" w:color="000000"/>
              <w:left w:val="single" w:sz="4" w:space="0" w:color="000000"/>
              <w:bottom w:val="single" w:sz="4" w:space="0" w:color="000000"/>
              <w:right w:val="single" w:sz="4" w:space="0" w:color="000000"/>
            </w:tcBorders>
          </w:tcPr>
          <w:p w14:paraId="1CB17536" w14:textId="77777777" w:rsidR="00BD574F" w:rsidRDefault="00BD574F">
            <w:pPr>
              <w:pStyle w:val="TableParagraph"/>
              <w:kinsoku w:val="0"/>
              <w:overflowPunct w:val="0"/>
              <w:ind w:left="107"/>
              <w:jc w:val="left"/>
              <w:rPr>
                <w:spacing w:val="-5"/>
                <w:sz w:val="22"/>
                <w:szCs w:val="22"/>
              </w:rPr>
            </w:pPr>
            <w:r>
              <w:rPr>
                <w:sz w:val="22"/>
                <w:szCs w:val="22"/>
              </w:rPr>
              <w:t>2530</w:t>
            </w:r>
            <w:r>
              <w:rPr>
                <w:spacing w:val="-9"/>
                <w:sz w:val="22"/>
                <w:szCs w:val="22"/>
              </w:rPr>
              <w:t xml:space="preserve"> </w:t>
            </w:r>
            <w:r>
              <w:rPr>
                <w:sz w:val="22"/>
                <w:szCs w:val="22"/>
              </w:rPr>
              <w:t>Edgcumbe</w:t>
            </w:r>
            <w:r>
              <w:rPr>
                <w:spacing w:val="-8"/>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5EEA61A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0B1E125"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2317243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9D5B27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62C609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F814C4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9FFACA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6465D3A"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19</w:t>
            </w:r>
          </w:p>
        </w:tc>
        <w:tc>
          <w:tcPr>
            <w:tcW w:w="2619" w:type="dxa"/>
            <w:tcBorders>
              <w:top w:val="single" w:sz="4" w:space="0" w:color="000000"/>
              <w:left w:val="single" w:sz="4" w:space="0" w:color="000000"/>
              <w:bottom w:val="single" w:sz="4" w:space="0" w:color="000000"/>
              <w:right w:val="single" w:sz="4" w:space="0" w:color="000000"/>
            </w:tcBorders>
          </w:tcPr>
          <w:p w14:paraId="1473654C" w14:textId="77777777" w:rsidR="00BD574F" w:rsidRDefault="00BD574F">
            <w:pPr>
              <w:pStyle w:val="TableParagraph"/>
              <w:kinsoku w:val="0"/>
              <w:overflowPunct w:val="0"/>
              <w:ind w:left="107"/>
              <w:jc w:val="left"/>
              <w:rPr>
                <w:spacing w:val="-5"/>
                <w:sz w:val="22"/>
                <w:szCs w:val="22"/>
              </w:rPr>
            </w:pPr>
            <w:r>
              <w:rPr>
                <w:sz w:val="22"/>
                <w:szCs w:val="22"/>
              </w:rPr>
              <w:t>2530</w:t>
            </w:r>
            <w:r>
              <w:rPr>
                <w:spacing w:val="-9"/>
                <w:sz w:val="22"/>
                <w:szCs w:val="22"/>
              </w:rPr>
              <w:t xml:space="preserve"> </w:t>
            </w:r>
            <w:r>
              <w:rPr>
                <w:sz w:val="22"/>
                <w:szCs w:val="22"/>
              </w:rPr>
              <w:t>Edgcumbe</w:t>
            </w:r>
            <w:r>
              <w:rPr>
                <w:spacing w:val="-8"/>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2A01C55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0FB6A74"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682F963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4A1BC8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BCA620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E1EADD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CFCFDC6"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090630F"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19</w:t>
            </w:r>
          </w:p>
        </w:tc>
        <w:tc>
          <w:tcPr>
            <w:tcW w:w="2619" w:type="dxa"/>
            <w:tcBorders>
              <w:top w:val="single" w:sz="4" w:space="0" w:color="000000"/>
              <w:left w:val="single" w:sz="4" w:space="0" w:color="000000"/>
              <w:bottom w:val="single" w:sz="4" w:space="0" w:color="000000"/>
              <w:right w:val="single" w:sz="4" w:space="0" w:color="000000"/>
            </w:tcBorders>
          </w:tcPr>
          <w:p w14:paraId="0E34F3BE" w14:textId="77777777" w:rsidR="00BD574F" w:rsidRDefault="00BD574F">
            <w:pPr>
              <w:pStyle w:val="TableParagraph"/>
              <w:kinsoku w:val="0"/>
              <w:overflowPunct w:val="0"/>
              <w:ind w:left="107"/>
              <w:jc w:val="left"/>
              <w:rPr>
                <w:spacing w:val="-5"/>
                <w:sz w:val="22"/>
                <w:szCs w:val="22"/>
              </w:rPr>
            </w:pPr>
            <w:r>
              <w:rPr>
                <w:sz w:val="22"/>
                <w:szCs w:val="22"/>
              </w:rPr>
              <w:t>2530</w:t>
            </w:r>
            <w:r>
              <w:rPr>
                <w:spacing w:val="-9"/>
                <w:sz w:val="22"/>
                <w:szCs w:val="22"/>
              </w:rPr>
              <w:t xml:space="preserve"> </w:t>
            </w:r>
            <w:r>
              <w:rPr>
                <w:sz w:val="22"/>
                <w:szCs w:val="22"/>
              </w:rPr>
              <w:t>Edgcumbe</w:t>
            </w:r>
            <w:r>
              <w:rPr>
                <w:spacing w:val="-8"/>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207789D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4EF60A2"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0E5AFFC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413D98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88CCE2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CCDC49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3DBD7E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0A07212"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20</w:t>
            </w:r>
          </w:p>
        </w:tc>
        <w:tc>
          <w:tcPr>
            <w:tcW w:w="2619" w:type="dxa"/>
            <w:tcBorders>
              <w:top w:val="single" w:sz="4" w:space="0" w:color="000000"/>
              <w:left w:val="single" w:sz="4" w:space="0" w:color="000000"/>
              <w:bottom w:val="single" w:sz="4" w:space="0" w:color="000000"/>
              <w:right w:val="single" w:sz="4" w:space="0" w:color="000000"/>
            </w:tcBorders>
          </w:tcPr>
          <w:p w14:paraId="2644C78D" w14:textId="77777777" w:rsidR="00BD574F" w:rsidRDefault="00BD574F">
            <w:pPr>
              <w:pStyle w:val="TableParagraph"/>
              <w:kinsoku w:val="0"/>
              <w:overflowPunct w:val="0"/>
              <w:ind w:left="107"/>
              <w:jc w:val="left"/>
              <w:rPr>
                <w:spacing w:val="-10"/>
                <w:sz w:val="22"/>
                <w:szCs w:val="22"/>
              </w:rPr>
            </w:pPr>
            <w:r>
              <w:rPr>
                <w:sz w:val="22"/>
                <w:szCs w:val="22"/>
              </w:rPr>
              <w:t>2179</w:t>
            </w:r>
            <w:r>
              <w:rPr>
                <w:spacing w:val="-8"/>
                <w:sz w:val="22"/>
                <w:szCs w:val="22"/>
              </w:rPr>
              <w:t xml:space="preserve"> </w:t>
            </w:r>
            <w:r>
              <w:rPr>
                <w:sz w:val="22"/>
                <w:szCs w:val="22"/>
              </w:rPr>
              <w:t>University</w:t>
            </w:r>
            <w:r>
              <w:rPr>
                <w:spacing w:val="-8"/>
                <w:sz w:val="22"/>
                <w:szCs w:val="22"/>
              </w:rPr>
              <w:t xml:space="preserve"> </w:t>
            </w:r>
            <w:r>
              <w:rPr>
                <w:sz w:val="22"/>
                <w:szCs w:val="22"/>
              </w:rPr>
              <w:t>Ave</w:t>
            </w:r>
            <w:r>
              <w:rPr>
                <w:spacing w:val="-7"/>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37A829B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95621DF"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085E40E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2EBBB8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886D27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744C23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AF0D45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3F59E31"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20</w:t>
            </w:r>
          </w:p>
        </w:tc>
        <w:tc>
          <w:tcPr>
            <w:tcW w:w="2619" w:type="dxa"/>
            <w:tcBorders>
              <w:top w:val="single" w:sz="4" w:space="0" w:color="000000"/>
              <w:left w:val="single" w:sz="4" w:space="0" w:color="000000"/>
              <w:bottom w:val="single" w:sz="4" w:space="0" w:color="000000"/>
              <w:right w:val="single" w:sz="4" w:space="0" w:color="000000"/>
            </w:tcBorders>
          </w:tcPr>
          <w:p w14:paraId="40C29445" w14:textId="77777777" w:rsidR="00BD574F" w:rsidRDefault="00BD574F">
            <w:pPr>
              <w:pStyle w:val="TableParagraph"/>
              <w:kinsoku w:val="0"/>
              <w:overflowPunct w:val="0"/>
              <w:ind w:left="107"/>
              <w:jc w:val="left"/>
              <w:rPr>
                <w:spacing w:val="-10"/>
                <w:sz w:val="22"/>
                <w:szCs w:val="22"/>
              </w:rPr>
            </w:pPr>
            <w:r>
              <w:rPr>
                <w:sz w:val="22"/>
                <w:szCs w:val="22"/>
              </w:rPr>
              <w:t>2179</w:t>
            </w:r>
            <w:r>
              <w:rPr>
                <w:spacing w:val="-8"/>
                <w:sz w:val="22"/>
                <w:szCs w:val="22"/>
              </w:rPr>
              <w:t xml:space="preserve"> </w:t>
            </w:r>
            <w:r>
              <w:rPr>
                <w:sz w:val="22"/>
                <w:szCs w:val="22"/>
              </w:rPr>
              <w:t>University</w:t>
            </w:r>
            <w:r>
              <w:rPr>
                <w:spacing w:val="-8"/>
                <w:sz w:val="22"/>
                <w:szCs w:val="22"/>
              </w:rPr>
              <w:t xml:space="preserve"> </w:t>
            </w:r>
            <w:r>
              <w:rPr>
                <w:sz w:val="22"/>
                <w:szCs w:val="22"/>
              </w:rPr>
              <w:t>Ave</w:t>
            </w:r>
            <w:r>
              <w:rPr>
                <w:spacing w:val="-7"/>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03BEE61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D8D138F"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383438A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66F3BF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45D050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F97504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2740B5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40E1DBD"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20</w:t>
            </w:r>
          </w:p>
        </w:tc>
        <w:tc>
          <w:tcPr>
            <w:tcW w:w="2619" w:type="dxa"/>
            <w:tcBorders>
              <w:top w:val="single" w:sz="4" w:space="0" w:color="000000"/>
              <w:left w:val="single" w:sz="4" w:space="0" w:color="000000"/>
              <w:bottom w:val="single" w:sz="4" w:space="0" w:color="000000"/>
              <w:right w:val="single" w:sz="4" w:space="0" w:color="000000"/>
            </w:tcBorders>
          </w:tcPr>
          <w:p w14:paraId="4C97AE3B" w14:textId="77777777" w:rsidR="00BD574F" w:rsidRDefault="00BD574F">
            <w:pPr>
              <w:pStyle w:val="TableParagraph"/>
              <w:kinsoku w:val="0"/>
              <w:overflowPunct w:val="0"/>
              <w:ind w:left="107"/>
              <w:jc w:val="left"/>
              <w:rPr>
                <w:spacing w:val="-10"/>
                <w:sz w:val="22"/>
                <w:szCs w:val="22"/>
              </w:rPr>
            </w:pPr>
            <w:r>
              <w:rPr>
                <w:sz w:val="22"/>
                <w:szCs w:val="22"/>
              </w:rPr>
              <w:t>2179</w:t>
            </w:r>
            <w:r>
              <w:rPr>
                <w:spacing w:val="-8"/>
                <w:sz w:val="22"/>
                <w:szCs w:val="22"/>
              </w:rPr>
              <w:t xml:space="preserve"> </w:t>
            </w:r>
            <w:r>
              <w:rPr>
                <w:sz w:val="22"/>
                <w:szCs w:val="22"/>
              </w:rPr>
              <w:t>University</w:t>
            </w:r>
            <w:r>
              <w:rPr>
                <w:spacing w:val="-8"/>
                <w:sz w:val="22"/>
                <w:szCs w:val="22"/>
              </w:rPr>
              <w:t xml:space="preserve"> </w:t>
            </w:r>
            <w:r>
              <w:rPr>
                <w:sz w:val="22"/>
                <w:szCs w:val="22"/>
              </w:rPr>
              <w:t>Ave</w:t>
            </w:r>
            <w:r>
              <w:rPr>
                <w:spacing w:val="-7"/>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7203EDB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BC36EFB"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3385636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F44616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D59A29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2BEF2C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285ACE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8E4D788"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22</w:t>
            </w:r>
          </w:p>
        </w:tc>
        <w:tc>
          <w:tcPr>
            <w:tcW w:w="2619" w:type="dxa"/>
            <w:tcBorders>
              <w:top w:val="single" w:sz="4" w:space="0" w:color="000000"/>
              <w:left w:val="single" w:sz="4" w:space="0" w:color="000000"/>
              <w:bottom w:val="single" w:sz="4" w:space="0" w:color="000000"/>
              <w:right w:val="single" w:sz="4" w:space="0" w:color="000000"/>
            </w:tcBorders>
          </w:tcPr>
          <w:p w14:paraId="7E2D7A0F" w14:textId="77777777" w:rsidR="00BD574F" w:rsidRDefault="00BD574F">
            <w:pPr>
              <w:pStyle w:val="TableParagraph"/>
              <w:kinsoku w:val="0"/>
              <w:overflowPunct w:val="0"/>
              <w:ind w:left="107"/>
              <w:jc w:val="left"/>
              <w:rPr>
                <w:spacing w:val="-5"/>
                <w:sz w:val="22"/>
                <w:szCs w:val="22"/>
              </w:rPr>
            </w:pPr>
            <w:r>
              <w:rPr>
                <w:sz w:val="22"/>
                <w:szCs w:val="22"/>
              </w:rPr>
              <w:t>225</w:t>
            </w:r>
            <w:r>
              <w:rPr>
                <w:spacing w:val="-7"/>
                <w:sz w:val="22"/>
                <w:szCs w:val="22"/>
              </w:rPr>
              <w:t xml:space="preserve"> </w:t>
            </w:r>
            <w:r>
              <w:rPr>
                <w:sz w:val="22"/>
                <w:szCs w:val="22"/>
              </w:rPr>
              <w:t>Front</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1B082D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B975F05"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59252D8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24FED9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F5B262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6D4888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786ED9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D4622DB"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23</w:t>
            </w:r>
          </w:p>
        </w:tc>
        <w:tc>
          <w:tcPr>
            <w:tcW w:w="2619" w:type="dxa"/>
            <w:tcBorders>
              <w:top w:val="single" w:sz="4" w:space="0" w:color="000000"/>
              <w:left w:val="single" w:sz="4" w:space="0" w:color="000000"/>
              <w:bottom w:val="single" w:sz="4" w:space="0" w:color="000000"/>
              <w:right w:val="single" w:sz="4" w:space="0" w:color="000000"/>
            </w:tcBorders>
          </w:tcPr>
          <w:p w14:paraId="36B413B6" w14:textId="77777777" w:rsidR="00BD574F" w:rsidRDefault="00BD574F">
            <w:pPr>
              <w:pStyle w:val="TableParagraph"/>
              <w:kinsoku w:val="0"/>
              <w:overflowPunct w:val="0"/>
              <w:ind w:left="107"/>
              <w:jc w:val="left"/>
              <w:rPr>
                <w:spacing w:val="-5"/>
                <w:sz w:val="22"/>
                <w:szCs w:val="22"/>
              </w:rPr>
            </w:pPr>
            <w:r>
              <w:rPr>
                <w:sz w:val="22"/>
                <w:szCs w:val="22"/>
              </w:rPr>
              <w:t>1926</w:t>
            </w:r>
            <w:r>
              <w:rPr>
                <w:spacing w:val="-7"/>
                <w:sz w:val="22"/>
                <w:szCs w:val="22"/>
              </w:rPr>
              <w:t xml:space="preserve"> </w:t>
            </w:r>
            <w:r>
              <w:rPr>
                <w:sz w:val="22"/>
                <w:szCs w:val="22"/>
              </w:rPr>
              <w:t>Como</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3564F32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CD1D8D0"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1977B11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FD210E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8E0562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156BC6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E775D5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E55DE2C"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23</w:t>
            </w:r>
          </w:p>
        </w:tc>
        <w:tc>
          <w:tcPr>
            <w:tcW w:w="2619" w:type="dxa"/>
            <w:tcBorders>
              <w:top w:val="single" w:sz="4" w:space="0" w:color="000000"/>
              <w:left w:val="single" w:sz="4" w:space="0" w:color="000000"/>
              <w:bottom w:val="single" w:sz="4" w:space="0" w:color="000000"/>
              <w:right w:val="single" w:sz="4" w:space="0" w:color="000000"/>
            </w:tcBorders>
          </w:tcPr>
          <w:p w14:paraId="7F3924C8" w14:textId="77777777" w:rsidR="00BD574F" w:rsidRDefault="00BD574F">
            <w:pPr>
              <w:pStyle w:val="TableParagraph"/>
              <w:kinsoku w:val="0"/>
              <w:overflowPunct w:val="0"/>
              <w:ind w:left="107"/>
              <w:jc w:val="left"/>
              <w:rPr>
                <w:spacing w:val="-5"/>
                <w:sz w:val="22"/>
                <w:szCs w:val="22"/>
              </w:rPr>
            </w:pPr>
            <w:r>
              <w:rPr>
                <w:sz w:val="22"/>
                <w:szCs w:val="22"/>
              </w:rPr>
              <w:t>1926</w:t>
            </w:r>
            <w:r>
              <w:rPr>
                <w:spacing w:val="-7"/>
                <w:sz w:val="22"/>
                <w:szCs w:val="22"/>
              </w:rPr>
              <w:t xml:space="preserve"> </w:t>
            </w:r>
            <w:r>
              <w:rPr>
                <w:sz w:val="22"/>
                <w:szCs w:val="22"/>
              </w:rPr>
              <w:t>Como</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4E4514F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B4197B3"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2E659DA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B5E9BB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7877E5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4077DF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4BC060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443D34D"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23</w:t>
            </w:r>
          </w:p>
        </w:tc>
        <w:tc>
          <w:tcPr>
            <w:tcW w:w="2619" w:type="dxa"/>
            <w:tcBorders>
              <w:top w:val="single" w:sz="4" w:space="0" w:color="000000"/>
              <w:left w:val="single" w:sz="4" w:space="0" w:color="000000"/>
              <w:bottom w:val="single" w:sz="4" w:space="0" w:color="000000"/>
              <w:right w:val="single" w:sz="4" w:space="0" w:color="000000"/>
            </w:tcBorders>
          </w:tcPr>
          <w:p w14:paraId="190E19E0" w14:textId="77777777" w:rsidR="00BD574F" w:rsidRDefault="00BD574F">
            <w:pPr>
              <w:pStyle w:val="TableParagraph"/>
              <w:kinsoku w:val="0"/>
              <w:overflowPunct w:val="0"/>
              <w:ind w:left="107"/>
              <w:jc w:val="left"/>
              <w:rPr>
                <w:spacing w:val="-5"/>
                <w:sz w:val="22"/>
                <w:szCs w:val="22"/>
              </w:rPr>
            </w:pPr>
            <w:r>
              <w:rPr>
                <w:sz w:val="22"/>
                <w:szCs w:val="22"/>
              </w:rPr>
              <w:t>1926</w:t>
            </w:r>
            <w:r>
              <w:rPr>
                <w:spacing w:val="-7"/>
                <w:sz w:val="22"/>
                <w:szCs w:val="22"/>
              </w:rPr>
              <w:t xml:space="preserve"> </w:t>
            </w:r>
            <w:r>
              <w:rPr>
                <w:sz w:val="22"/>
                <w:szCs w:val="22"/>
              </w:rPr>
              <w:t>Como</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4D03653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64FBE36"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0C40EA6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16DEBA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0F73FC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855F59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A3B9FF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C3F7E9A"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24</w:t>
            </w:r>
          </w:p>
        </w:tc>
        <w:tc>
          <w:tcPr>
            <w:tcW w:w="2619" w:type="dxa"/>
            <w:tcBorders>
              <w:top w:val="single" w:sz="4" w:space="0" w:color="000000"/>
              <w:left w:val="single" w:sz="4" w:space="0" w:color="000000"/>
              <w:bottom w:val="single" w:sz="4" w:space="0" w:color="000000"/>
              <w:right w:val="single" w:sz="4" w:space="0" w:color="000000"/>
            </w:tcBorders>
          </w:tcPr>
          <w:p w14:paraId="4AE8A7CC" w14:textId="77777777" w:rsidR="00BD574F" w:rsidRDefault="00BD574F">
            <w:pPr>
              <w:pStyle w:val="TableParagraph"/>
              <w:kinsoku w:val="0"/>
              <w:overflowPunct w:val="0"/>
              <w:ind w:left="107"/>
              <w:jc w:val="left"/>
              <w:rPr>
                <w:spacing w:val="-5"/>
                <w:sz w:val="22"/>
                <w:szCs w:val="22"/>
              </w:rPr>
            </w:pPr>
            <w:r>
              <w:rPr>
                <w:sz w:val="22"/>
                <w:szCs w:val="22"/>
              </w:rPr>
              <w:t>273</w:t>
            </w:r>
            <w:r>
              <w:rPr>
                <w:spacing w:val="-6"/>
                <w:sz w:val="22"/>
                <w:szCs w:val="22"/>
              </w:rPr>
              <w:t xml:space="preserve"> </w:t>
            </w:r>
            <w:r>
              <w:rPr>
                <w:sz w:val="22"/>
                <w:szCs w:val="22"/>
              </w:rPr>
              <w:t>White</w:t>
            </w:r>
            <w:r>
              <w:rPr>
                <w:spacing w:val="-5"/>
                <w:sz w:val="22"/>
                <w:szCs w:val="22"/>
              </w:rPr>
              <w:t xml:space="preserve"> </w:t>
            </w:r>
            <w:r>
              <w:rPr>
                <w:sz w:val="22"/>
                <w:szCs w:val="22"/>
              </w:rPr>
              <w:t>Bear</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5A7A0C6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739EC30"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2426A61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9BE59C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686310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514CE5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C3F3F83"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C73A1F6"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24</w:t>
            </w:r>
          </w:p>
        </w:tc>
        <w:tc>
          <w:tcPr>
            <w:tcW w:w="2619" w:type="dxa"/>
            <w:tcBorders>
              <w:top w:val="single" w:sz="4" w:space="0" w:color="000000"/>
              <w:left w:val="single" w:sz="4" w:space="0" w:color="000000"/>
              <w:bottom w:val="single" w:sz="4" w:space="0" w:color="000000"/>
              <w:right w:val="single" w:sz="4" w:space="0" w:color="000000"/>
            </w:tcBorders>
          </w:tcPr>
          <w:p w14:paraId="5B194A3C" w14:textId="77777777" w:rsidR="00BD574F" w:rsidRDefault="00BD574F">
            <w:pPr>
              <w:pStyle w:val="TableParagraph"/>
              <w:kinsoku w:val="0"/>
              <w:overflowPunct w:val="0"/>
              <w:ind w:left="107"/>
              <w:jc w:val="left"/>
              <w:rPr>
                <w:spacing w:val="-5"/>
                <w:sz w:val="22"/>
                <w:szCs w:val="22"/>
              </w:rPr>
            </w:pPr>
            <w:r>
              <w:rPr>
                <w:sz w:val="22"/>
                <w:szCs w:val="22"/>
              </w:rPr>
              <w:t>273</w:t>
            </w:r>
            <w:r>
              <w:rPr>
                <w:spacing w:val="-6"/>
                <w:sz w:val="22"/>
                <w:szCs w:val="22"/>
              </w:rPr>
              <w:t xml:space="preserve"> </w:t>
            </w:r>
            <w:r>
              <w:rPr>
                <w:sz w:val="22"/>
                <w:szCs w:val="22"/>
              </w:rPr>
              <w:t>White</w:t>
            </w:r>
            <w:r>
              <w:rPr>
                <w:spacing w:val="-5"/>
                <w:sz w:val="22"/>
                <w:szCs w:val="22"/>
              </w:rPr>
              <w:t xml:space="preserve"> </w:t>
            </w:r>
            <w:r>
              <w:rPr>
                <w:sz w:val="22"/>
                <w:szCs w:val="22"/>
              </w:rPr>
              <w:t>Bear</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7441C0E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9924758"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1BC7C45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9C3775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AC5767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45E2F0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717B05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1747D39"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4</w:t>
            </w:r>
          </w:p>
        </w:tc>
        <w:tc>
          <w:tcPr>
            <w:tcW w:w="2619" w:type="dxa"/>
            <w:tcBorders>
              <w:top w:val="single" w:sz="4" w:space="0" w:color="000000"/>
              <w:left w:val="single" w:sz="4" w:space="0" w:color="000000"/>
              <w:bottom w:val="single" w:sz="4" w:space="0" w:color="000000"/>
              <w:right w:val="single" w:sz="4" w:space="0" w:color="000000"/>
            </w:tcBorders>
          </w:tcPr>
          <w:p w14:paraId="7CF4DEA0" w14:textId="77777777" w:rsidR="00BD574F" w:rsidRDefault="00BD574F">
            <w:pPr>
              <w:pStyle w:val="TableParagraph"/>
              <w:kinsoku w:val="0"/>
              <w:overflowPunct w:val="0"/>
              <w:ind w:left="107"/>
              <w:jc w:val="left"/>
              <w:rPr>
                <w:spacing w:val="-5"/>
                <w:sz w:val="22"/>
                <w:szCs w:val="22"/>
              </w:rPr>
            </w:pPr>
            <w:r>
              <w:rPr>
                <w:sz w:val="22"/>
                <w:szCs w:val="22"/>
              </w:rPr>
              <w:t>505</w:t>
            </w:r>
            <w:r>
              <w:rPr>
                <w:spacing w:val="-6"/>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590DA80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BF49B03"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71EBCD4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E30160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5CB068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8C5609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A71400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2D4BC85"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4</w:t>
            </w:r>
          </w:p>
        </w:tc>
        <w:tc>
          <w:tcPr>
            <w:tcW w:w="2619" w:type="dxa"/>
            <w:tcBorders>
              <w:top w:val="single" w:sz="4" w:space="0" w:color="000000"/>
              <w:left w:val="single" w:sz="4" w:space="0" w:color="000000"/>
              <w:bottom w:val="single" w:sz="4" w:space="0" w:color="000000"/>
              <w:right w:val="single" w:sz="4" w:space="0" w:color="000000"/>
            </w:tcBorders>
          </w:tcPr>
          <w:p w14:paraId="5650F5A9" w14:textId="77777777" w:rsidR="00BD574F" w:rsidRDefault="00BD574F">
            <w:pPr>
              <w:pStyle w:val="TableParagraph"/>
              <w:kinsoku w:val="0"/>
              <w:overflowPunct w:val="0"/>
              <w:ind w:left="107"/>
              <w:jc w:val="left"/>
              <w:rPr>
                <w:spacing w:val="-5"/>
                <w:sz w:val="22"/>
                <w:szCs w:val="22"/>
              </w:rPr>
            </w:pPr>
            <w:r>
              <w:rPr>
                <w:sz w:val="22"/>
                <w:szCs w:val="22"/>
              </w:rPr>
              <w:t>505</w:t>
            </w:r>
            <w:r>
              <w:rPr>
                <w:spacing w:val="-6"/>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AED28D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7448EC7"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1C265E0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6F133F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E6452C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9C80B9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ED16A9A"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5B116EA"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5</w:t>
            </w:r>
          </w:p>
        </w:tc>
        <w:tc>
          <w:tcPr>
            <w:tcW w:w="2619" w:type="dxa"/>
            <w:tcBorders>
              <w:top w:val="single" w:sz="4" w:space="0" w:color="000000"/>
              <w:left w:val="single" w:sz="4" w:space="0" w:color="000000"/>
              <w:bottom w:val="single" w:sz="4" w:space="0" w:color="000000"/>
              <w:right w:val="single" w:sz="4" w:space="0" w:color="000000"/>
            </w:tcBorders>
          </w:tcPr>
          <w:p w14:paraId="05C903D3" w14:textId="77777777" w:rsidR="00BD574F" w:rsidRDefault="00BD574F">
            <w:pPr>
              <w:pStyle w:val="TableParagraph"/>
              <w:kinsoku w:val="0"/>
              <w:overflowPunct w:val="0"/>
              <w:ind w:left="107"/>
              <w:jc w:val="left"/>
              <w:rPr>
                <w:spacing w:val="-5"/>
                <w:sz w:val="22"/>
                <w:szCs w:val="22"/>
              </w:rPr>
            </w:pPr>
            <w:r>
              <w:rPr>
                <w:sz w:val="22"/>
                <w:szCs w:val="22"/>
              </w:rPr>
              <w:t>860</w:t>
            </w:r>
            <w:r>
              <w:rPr>
                <w:spacing w:val="-8"/>
                <w:sz w:val="22"/>
                <w:szCs w:val="22"/>
              </w:rPr>
              <w:t xml:space="preserve"> </w:t>
            </w:r>
            <w:r>
              <w:rPr>
                <w:sz w:val="22"/>
                <w:szCs w:val="22"/>
              </w:rPr>
              <w:t>Ashland</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0BA46FF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E677CE4"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232F18D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0D893B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FA6F83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38D4D0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D1288A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2F35410"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51</w:t>
            </w:r>
          </w:p>
        </w:tc>
        <w:tc>
          <w:tcPr>
            <w:tcW w:w="2619" w:type="dxa"/>
            <w:tcBorders>
              <w:top w:val="single" w:sz="4" w:space="0" w:color="000000"/>
              <w:left w:val="single" w:sz="4" w:space="0" w:color="000000"/>
              <w:bottom w:val="single" w:sz="4" w:space="0" w:color="000000"/>
              <w:right w:val="single" w:sz="4" w:space="0" w:color="000000"/>
            </w:tcBorders>
          </w:tcPr>
          <w:p w14:paraId="1BECB38B" w14:textId="77777777" w:rsidR="00BD574F" w:rsidRDefault="00BD574F">
            <w:pPr>
              <w:pStyle w:val="TableParagraph"/>
              <w:kinsoku w:val="0"/>
              <w:overflowPunct w:val="0"/>
              <w:ind w:left="107"/>
              <w:jc w:val="left"/>
              <w:rPr>
                <w:spacing w:val="-10"/>
                <w:sz w:val="22"/>
                <w:szCs w:val="22"/>
              </w:rPr>
            </w:pPr>
            <w:r>
              <w:rPr>
                <w:sz w:val="22"/>
                <w:szCs w:val="22"/>
              </w:rPr>
              <w:t>296</w:t>
            </w:r>
            <w:r>
              <w:rPr>
                <w:spacing w:val="-5"/>
                <w:sz w:val="22"/>
                <w:szCs w:val="22"/>
              </w:rPr>
              <w:t xml:space="preserve"> </w:t>
            </w:r>
            <w:r>
              <w:rPr>
                <w:sz w:val="22"/>
                <w:szCs w:val="22"/>
              </w:rPr>
              <w:t>7th</w:t>
            </w:r>
            <w:r>
              <w:rPr>
                <w:spacing w:val="-3"/>
                <w:sz w:val="22"/>
                <w:szCs w:val="22"/>
              </w:rPr>
              <w:t xml:space="preserve"> </w:t>
            </w:r>
            <w:r>
              <w:rPr>
                <w:sz w:val="22"/>
                <w:szCs w:val="22"/>
              </w:rPr>
              <w:t>St</w:t>
            </w:r>
            <w:r>
              <w:rPr>
                <w:spacing w:val="-5"/>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62B0AB2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EA28781"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C352A4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EA35AB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BDB89B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03F725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1B8D4E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B10B9EC"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51</w:t>
            </w:r>
          </w:p>
        </w:tc>
        <w:tc>
          <w:tcPr>
            <w:tcW w:w="2619" w:type="dxa"/>
            <w:tcBorders>
              <w:top w:val="single" w:sz="4" w:space="0" w:color="000000"/>
              <w:left w:val="single" w:sz="4" w:space="0" w:color="000000"/>
              <w:bottom w:val="single" w:sz="4" w:space="0" w:color="000000"/>
              <w:right w:val="single" w:sz="4" w:space="0" w:color="000000"/>
            </w:tcBorders>
          </w:tcPr>
          <w:p w14:paraId="1BB94B02" w14:textId="77777777" w:rsidR="00BD574F" w:rsidRDefault="00BD574F">
            <w:pPr>
              <w:pStyle w:val="TableParagraph"/>
              <w:kinsoku w:val="0"/>
              <w:overflowPunct w:val="0"/>
              <w:ind w:left="107"/>
              <w:jc w:val="left"/>
              <w:rPr>
                <w:spacing w:val="-10"/>
                <w:sz w:val="22"/>
                <w:szCs w:val="22"/>
              </w:rPr>
            </w:pPr>
            <w:r>
              <w:rPr>
                <w:sz w:val="22"/>
                <w:szCs w:val="22"/>
              </w:rPr>
              <w:t>296</w:t>
            </w:r>
            <w:r>
              <w:rPr>
                <w:spacing w:val="-5"/>
                <w:sz w:val="22"/>
                <w:szCs w:val="22"/>
              </w:rPr>
              <w:t xml:space="preserve"> </w:t>
            </w:r>
            <w:r>
              <w:rPr>
                <w:sz w:val="22"/>
                <w:szCs w:val="22"/>
              </w:rPr>
              <w:t>7th</w:t>
            </w:r>
            <w:r>
              <w:rPr>
                <w:spacing w:val="-3"/>
                <w:sz w:val="22"/>
                <w:szCs w:val="22"/>
              </w:rPr>
              <w:t xml:space="preserve"> </w:t>
            </w:r>
            <w:r>
              <w:rPr>
                <w:sz w:val="22"/>
                <w:szCs w:val="22"/>
              </w:rPr>
              <w:t>St</w:t>
            </w:r>
            <w:r>
              <w:rPr>
                <w:spacing w:val="-5"/>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2E7F4F0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5070446"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593BD7A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7CC326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FB6570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134CD6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5CC4FAA"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ACCEF72"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51</w:t>
            </w:r>
          </w:p>
        </w:tc>
        <w:tc>
          <w:tcPr>
            <w:tcW w:w="2619" w:type="dxa"/>
            <w:tcBorders>
              <w:top w:val="single" w:sz="4" w:space="0" w:color="000000"/>
              <w:left w:val="single" w:sz="4" w:space="0" w:color="000000"/>
              <w:bottom w:val="single" w:sz="4" w:space="0" w:color="000000"/>
              <w:right w:val="single" w:sz="4" w:space="0" w:color="000000"/>
            </w:tcBorders>
          </w:tcPr>
          <w:p w14:paraId="630ACB78" w14:textId="77777777" w:rsidR="00BD574F" w:rsidRDefault="00BD574F">
            <w:pPr>
              <w:pStyle w:val="TableParagraph"/>
              <w:kinsoku w:val="0"/>
              <w:overflowPunct w:val="0"/>
              <w:ind w:left="107"/>
              <w:jc w:val="left"/>
              <w:rPr>
                <w:spacing w:val="-10"/>
                <w:sz w:val="22"/>
                <w:szCs w:val="22"/>
              </w:rPr>
            </w:pPr>
            <w:r>
              <w:rPr>
                <w:sz w:val="22"/>
                <w:szCs w:val="22"/>
              </w:rPr>
              <w:t>296</w:t>
            </w:r>
            <w:r>
              <w:rPr>
                <w:spacing w:val="-5"/>
                <w:sz w:val="22"/>
                <w:szCs w:val="22"/>
              </w:rPr>
              <w:t xml:space="preserve"> </w:t>
            </w:r>
            <w:r>
              <w:rPr>
                <w:sz w:val="22"/>
                <w:szCs w:val="22"/>
              </w:rPr>
              <w:t>7th</w:t>
            </w:r>
            <w:r>
              <w:rPr>
                <w:spacing w:val="-3"/>
                <w:sz w:val="22"/>
                <w:szCs w:val="22"/>
              </w:rPr>
              <w:t xml:space="preserve"> </w:t>
            </w:r>
            <w:r>
              <w:rPr>
                <w:sz w:val="22"/>
                <w:szCs w:val="22"/>
              </w:rPr>
              <w:t>St</w:t>
            </w:r>
            <w:r>
              <w:rPr>
                <w:spacing w:val="-5"/>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302C996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A04EF76"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6A6357C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02C872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749ACA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072239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8B7A8F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A1917AE"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51</w:t>
            </w:r>
          </w:p>
        </w:tc>
        <w:tc>
          <w:tcPr>
            <w:tcW w:w="2619" w:type="dxa"/>
            <w:tcBorders>
              <w:top w:val="single" w:sz="4" w:space="0" w:color="000000"/>
              <w:left w:val="single" w:sz="4" w:space="0" w:color="000000"/>
              <w:bottom w:val="single" w:sz="4" w:space="0" w:color="000000"/>
              <w:right w:val="single" w:sz="4" w:space="0" w:color="000000"/>
            </w:tcBorders>
          </w:tcPr>
          <w:p w14:paraId="5FAE4FC4" w14:textId="77777777" w:rsidR="00BD574F" w:rsidRDefault="00BD574F">
            <w:pPr>
              <w:pStyle w:val="TableParagraph"/>
              <w:kinsoku w:val="0"/>
              <w:overflowPunct w:val="0"/>
              <w:ind w:left="107"/>
              <w:jc w:val="left"/>
              <w:rPr>
                <w:spacing w:val="-10"/>
                <w:sz w:val="22"/>
                <w:szCs w:val="22"/>
              </w:rPr>
            </w:pPr>
            <w:r>
              <w:rPr>
                <w:sz w:val="22"/>
                <w:szCs w:val="22"/>
              </w:rPr>
              <w:t>296</w:t>
            </w:r>
            <w:r>
              <w:rPr>
                <w:spacing w:val="-5"/>
                <w:sz w:val="22"/>
                <w:szCs w:val="22"/>
              </w:rPr>
              <w:t xml:space="preserve"> </w:t>
            </w:r>
            <w:r>
              <w:rPr>
                <w:sz w:val="22"/>
                <w:szCs w:val="22"/>
              </w:rPr>
              <w:t>7th</w:t>
            </w:r>
            <w:r>
              <w:rPr>
                <w:spacing w:val="-3"/>
                <w:sz w:val="22"/>
                <w:szCs w:val="22"/>
              </w:rPr>
              <w:t xml:space="preserve"> </w:t>
            </w:r>
            <w:r>
              <w:rPr>
                <w:sz w:val="22"/>
                <w:szCs w:val="22"/>
              </w:rPr>
              <w:t>St</w:t>
            </w:r>
            <w:r>
              <w:rPr>
                <w:spacing w:val="-5"/>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3D36FF1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1E452D3"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F4A10B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771035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599376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1EF69B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BC4929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8DAB02E"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51</w:t>
            </w:r>
          </w:p>
        </w:tc>
        <w:tc>
          <w:tcPr>
            <w:tcW w:w="2619" w:type="dxa"/>
            <w:tcBorders>
              <w:top w:val="single" w:sz="4" w:space="0" w:color="000000"/>
              <w:left w:val="single" w:sz="4" w:space="0" w:color="000000"/>
              <w:bottom w:val="single" w:sz="4" w:space="0" w:color="000000"/>
              <w:right w:val="single" w:sz="4" w:space="0" w:color="000000"/>
            </w:tcBorders>
          </w:tcPr>
          <w:p w14:paraId="48A58603" w14:textId="77777777" w:rsidR="00BD574F" w:rsidRDefault="00BD574F">
            <w:pPr>
              <w:pStyle w:val="TableParagraph"/>
              <w:kinsoku w:val="0"/>
              <w:overflowPunct w:val="0"/>
              <w:ind w:left="107"/>
              <w:jc w:val="left"/>
              <w:rPr>
                <w:spacing w:val="-10"/>
                <w:sz w:val="22"/>
                <w:szCs w:val="22"/>
              </w:rPr>
            </w:pPr>
            <w:r>
              <w:rPr>
                <w:sz w:val="22"/>
                <w:szCs w:val="22"/>
              </w:rPr>
              <w:t>296</w:t>
            </w:r>
            <w:r>
              <w:rPr>
                <w:spacing w:val="-5"/>
                <w:sz w:val="22"/>
                <w:szCs w:val="22"/>
              </w:rPr>
              <w:t xml:space="preserve"> </w:t>
            </w:r>
            <w:r>
              <w:rPr>
                <w:sz w:val="22"/>
                <w:szCs w:val="22"/>
              </w:rPr>
              <w:t>7th</w:t>
            </w:r>
            <w:r>
              <w:rPr>
                <w:spacing w:val="-3"/>
                <w:sz w:val="22"/>
                <w:szCs w:val="22"/>
              </w:rPr>
              <w:t xml:space="preserve"> </w:t>
            </w:r>
            <w:r>
              <w:rPr>
                <w:sz w:val="22"/>
                <w:szCs w:val="22"/>
              </w:rPr>
              <w:t>St</w:t>
            </w:r>
            <w:r>
              <w:rPr>
                <w:spacing w:val="-5"/>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11130ED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32DEBBC"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33B94EA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70B682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BA8B52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23A907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51169F6"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F37E27A" w14:textId="77777777" w:rsidR="00BD574F" w:rsidRDefault="00BD574F">
            <w:pPr>
              <w:pStyle w:val="TableParagraph"/>
              <w:kinsoku w:val="0"/>
              <w:overflowPunct w:val="0"/>
              <w:ind w:left="548"/>
              <w:jc w:val="left"/>
              <w:rPr>
                <w:spacing w:val="-5"/>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5"/>
                <w:sz w:val="22"/>
                <w:szCs w:val="22"/>
              </w:rPr>
              <w:t>51</w:t>
            </w:r>
          </w:p>
        </w:tc>
        <w:tc>
          <w:tcPr>
            <w:tcW w:w="2619" w:type="dxa"/>
            <w:tcBorders>
              <w:top w:val="single" w:sz="4" w:space="0" w:color="000000"/>
              <w:left w:val="single" w:sz="4" w:space="0" w:color="000000"/>
              <w:bottom w:val="single" w:sz="4" w:space="0" w:color="000000"/>
              <w:right w:val="single" w:sz="4" w:space="0" w:color="000000"/>
            </w:tcBorders>
          </w:tcPr>
          <w:p w14:paraId="0DF82A54" w14:textId="77777777" w:rsidR="00BD574F" w:rsidRDefault="00BD574F">
            <w:pPr>
              <w:pStyle w:val="TableParagraph"/>
              <w:kinsoku w:val="0"/>
              <w:overflowPunct w:val="0"/>
              <w:ind w:left="107"/>
              <w:jc w:val="left"/>
              <w:rPr>
                <w:spacing w:val="-10"/>
                <w:sz w:val="22"/>
                <w:szCs w:val="22"/>
              </w:rPr>
            </w:pPr>
            <w:r>
              <w:rPr>
                <w:sz w:val="22"/>
                <w:szCs w:val="22"/>
              </w:rPr>
              <w:t>296</w:t>
            </w:r>
            <w:r>
              <w:rPr>
                <w:spacing w:val="-5"/>
                <w:sz w:val="22"/>
                <w:szCs w:val="22"/>
              </w:rPr>
              <w:t xml:space="preserve"> </w:t>
            </w:r>
            <w:r>
              <w:rPr>
                <w:sz w:val="22"/>
                <w:szCs w:val="22"/>
              </w:rPr>
              <w:t>7th</w:t>
            </w:r>
            <w:r>
              <w:rPr>
                <w:spacing w:val="-3"/>
                <w:sz w:val="22"/>
                <w:szCs w:val="22"/>
              </w:rPr>
              <w:t xml:space="preserve"> </w:t>
            </w:r>
            <w:r>
              <w:rPr>
                <w:sz w:val="22"/>
                <w:szCs w:val="22"/>
              </w:rPr>
              <w:t>St</w:t>
            </w:r>
            <w:r>
              <w:rPr>
                <w:spacing w:val="-5"/>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047CA15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C469C17"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7BDEE02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049B15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6258F4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9F7735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D68CD7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81ADE87"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6</w:t>
            </w:r>
          </w:p>
        </w:tc>
        <w:tc>
          <w:tcPr>
            <w:tcW w:w="2619" w:type="dxa"/>
            <w:tcBorders>
              <w:top w:val="single" w:sz="4" w:space="0" w:color="000000"/>
              <w:left w:val="single" w:sz="4" w:space="0" w:color="000000"/>
              <w:bottom w:val="single" w:sz="4" w:space="0" w:color="000000"/>
              <w:right w:val="single" w:sz="4" w:space="0" w:color="000000"/>
            </w:tcBorders>
          </w:tcPr>
          <w:p w14:paraId="69D7CAEA" w14:textId="77777777" w:rsidR="00BD574F" w:rsidRDefault="00BD574F">
            <w:pPr>
              <w:pStyle w:val="TableParagraph"/>
              <w:kinsoku w:val="0"/>
              <w:overflowPunct w:val="0"/>
              <w:ind w:left="107"/>
              <w:jc w:val="left"/>
              <w:rPr>
                <w:spacing w:val="-5"/>
                <w:sz w:val="22"/>
                <w:szCs w:val="22"/>
              </w:rPr>
            </w:pPr>
            <w:r>
              <w:rPr>
                <w:sz w:val="22"/>
                <w:szCs w:val="22"/>
              </w:rPr>
              <w:t>33</w:t>
            </w:r>
            <w:r>
              <w:rPr>
                <w:spacing w:val="-7"/>
                <w:sz w:val="22"/>
                <w:szCs w:val="22"/>
              </w:rPr>
              <w:t xml:space="preserve"> </w:t>
            </w:r>
            <w:r>
              <w:rPr>
                <w:sz w:val="22"/>
                <w:szCs w:val="22"/>
              </w:rPr>
              <w:t>Cesar</w:t>
            </w:r>
            <w:r>
              <w:rPr>
                <w:spacing w:val="-7"/>
                <w:sz w:val="22"/>
                <w:szCs w:val="22"/>
              </w:rPr>
              <w:t xml:space="preserve"> </w:t>
            </w:r>
            <w:r>
              <w:rPr>
                <w:sz w:val="22"/>
                <w:szCs w:val="22"/>
              </w:rPr>
              <w:t>Chavez</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1690661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CA9A6EC"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53757D6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D58D82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469DE3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C7E895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825C89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8A0154B"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6</w:t>
            </w:r>
          </w:p>
        </w:tc>
        <w:tc>
          <w:tcPr>
            <w:tcW w:w="2619" w:type="dxa"/>
            <w:tcBorders>
              <w:top w:val="single" w:sz="4" w:space="0" w:color="000000"/>
              <w:left w:val="single" w:sz="4" w:space="0" w:color="000000"/>
              <w:bottom w:val="single" w:sz="4" w:space="0" w:color="000000"/>
              <w:right w:val="single" w:sz="4" w:space="0" w:color="000000"/>
            </w:tcBorders>
          </w:tcPr>
          <w:p w14:paraId="705DB2D6" w14:textId="77777777" w:rsidR="00BD574F" w:rsidRDefault="00BD574F">
            <w:pPr>
              <w:pStyle w:val="TableParagraph"/>
              <w:kinsoku w:val="0"/>
              <w:overflowPunct w:val="0"/>
              <w:ind w:left="107"/>
              <w:jc w:val="left"/>
              <w:rPr>
                <w:spacing w:val="-5"/>
                <w:sz w:val="22"/>
                <w:szCs w:val="22"/>
              </w:rPr>
            </w:pPr>
            <w:r>
              <w:rPr>
                <w:sz w:val="22"/>
                <w:szCs w:val="22"/>
              </w:rPr>
              <w:t>33</w:t>
            </w:r>
            <w:r>
              <w:rPr>
                <w:spacing w:val="-7"/>
                <w:sz w:val="22"/>
                <w:szCs w:val="22"/>
              </w:rPr>
              <w:t xml:space="preserve"> </w:t>
            </w:r>
            <w:r>
              <w:rPr>
                <w:sz w:val="22"/>
                <w:szCs w:val="22"/>
              </w:rPr>
              <w:t>Cesar</w:t>
            </w:r>
            <w:r>
              <w:rPr>
                <w:spacing w:val="-7"/>
                <w:sz w:val="22"/>
                <w:szCs w:val="22"/>
              </w:rPr>
              <w:t xml:space="preserve"> </w:t>
            </w:r>
            <w:r>
              <w:rPr>
                <w:sz w:val="22"/>
                <w:szCs w:val="22"/>
              </w:rPr>
              <w:t>Chavez</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5A2BEB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F7B5FCD"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1B1715D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FAD8ED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04D3DE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E4D579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941B764"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C8D446A"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7</w:t>
            </w:r>
          </w:p>
        </w:tc>
        <w:tc>
          <w:tcPr>
            <w:tcW w:w="2619" w:type="dxa"/>
            <w:tcBorders>
              <w:top w:val="single" w:sz="4" w:space="0" w:color="000000"/>
              <w:left w:val="single" w:sz="4" w:space="0" w:color="000000"/>
              <w:bottom w:val="single" w:sz="4" w:space="0" w:color="000000"/>
              <w:right w:val="single" w:sz="4" w:space="0" w:color="000000"/>
            </w:tcBorders>
          </w:tcPr>
          <w:p w14:paraId="42865E24" w14:textId="77777777" w:rsidR="00BD574F" w:rsidRDefault="00BD574F">
            <w:pPr>
              <w:pStyle w:val="TableParagraph"/>
              <w:kinsoku w:val="0"/>
              <w:overflowPunct w:val="0"/>
              <w:ind w:left="107"/>
              <w:jc w:val="left"/>
              <w:rPr>
                <w:spacing w:val="-5"/>
                <w:sz w:val="22"/>
                <w:szCs w:val="22"/>
              </w:rPr>
            </w:pPr>
            <w:r>
              <w:rPr>
                <w:sz w:val="22"/>
                <w:szCs w:val="22"/>
              </w:rPr>
              <w:t>1038</w:t>
            </w:r>
            <w:r>
              <w:rPr>
                <w:spacing w:val="-6"/>
                <w:sz w:val="22"/>
                <w:szCs w:val="22"/>
              </w:rPr>
              <w:t xml:space="preserve"> </w:t>
            </w:r>
            <w:r>
              <w:rPr>
                <w:sz w:val="22"/>
                <w:szCs w:val="22"/>
              </w:rPr>
              <w:t>Ross</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7D6576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4E4F453"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4E7DD41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C3D67B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ABFD12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BC6EB6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69256386"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5A67F09B" w14:textId="77777777" w:rsidR="00BD574F" w:rsidRDefault="00BD574F">
      <w:pPr>
        <w:pStyle w:val="BodyText"/>
        <w:kinsoku w:val="0"/>
        <w:overflowPunct w:val="0"/>
        <w:ind w:left="0"/>
        <w:rPr>
          <w:rFonts w:ascii="Arial" w:hAnsi="Arial" w:cs="Arial"/>
          <w:sz w:val="20"/>
          <w:szCs w:val="20"/>
        </w:rPr>
      </w:pPr>
    </w:p>
    <w:p w14:paraId="60865DD9" w14:textId="77777777" w:rsidR="00BD574F" w:rsidRDefault="00BD574F">
      <w:pPr>
        <w:pStyle w:val="BodyText"/>
        <w:kinsoku w:val="0"/>
        <w:overflowPunct w:val="0"/>
        <w:ind w:left="0"/>
        <w:rPr>
          <w:rFonts w:ascii="Arial" w:hAnsi="Arial" w:cs="Arial"/>
          <w:sz w:val="20"/>
          <w:szCs w:val="20"/>
        </w:rPr>
      </w:pPr>
    </w:p>
    <w:p w14:paraId="1DCB2B1F"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242EEEB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641FD36" w14:textId="77777777" w:rsidR="00BD574F" w:rsidRDefault="00BD574F">
            <w:pPr>
              <w:pStyle w:val="TableParagraph"/>
              <w:kinsoku w:val="0"/>
              <w:overflowPunct w:val="0"/>
              <w:spacing w:line="268" w:lineRule="exact"/>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7</w:t>
            </w:r>
          </w:p>
        </w:tc>
        <w:tc>
          <w:tcPr>
            <w:tcW w:w="2619" w:type="dxa"/>
            <w:tcBorders>
              <w:top w:val="single" w:sz="4" w:space="0" w:color="000000"/>
              <w:left w:val="single" w:sz="4" w:space="0" w:color="000000"/>
              <w:bottom w:val="single" w:sz="4" w:space="0" w:color="000000"/>
              <w:right w:val="single" w:sz="4" w:space="0" w:color="000000"/>
            </w:tcBorders>
          </w:tcPr>
          <w:p w14:paraId="7C9BB5E3" w14:textId="77777777" w:rsidR="00BD574F" w:rsidRDefault="00BD574F">
            <w:pPr>
              <w:pStyle w:val="TableParagraph"/>
              <w:kinsoku w:val="0"/>
              <w:overflowPunct w:val="0"/>
              <w:spacing w:line="268" w:lineRule="exact"/>
              <w:ind w:left="107"/>
              <w:jc w:val="left"/>
              <w:rPr>
                <w:spacing w:val="-5"/>
                <w:sz w:val="22"/>
                <w:szCs w:val="22"/>
              </w:rPr>
            </w:pPr>
            <w:r>
              <w:rPr>
                <w:sz w:val="22"/>
                <w:szCs w:val="22"/>
              </w:rPr>
              <w:t>1038</w:t>
            </w:r>
            <w:r>
              <w:rPr>
                <w:spacing w:val="-6"/>
                <w:sz w:val="22"/>
                <w:szCs w:val="22"/>
              </w:rPr>
              <w:t xml:space="preserve"> </w:t>
            </w:r>
            <w:r>
              <w:rPr>
                <w:sz w:val="22"/>
                <w:szCs w:val="22"/>
              </w:rPr>
              <w:t>Ross</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C9DCB49"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C8C993E"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48DFC4C0"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B8BE2CD"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0889F46"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453213D"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42CEF3D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78895E2"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8</w:t>
            </w:r>
          </w:p>
        </w:tc>
        <w:tc>
          <w:tcPr>
            <w:tcW w:w="2619" w:type="dxa"/>
            <w:tcBorders>
              <w:top w:val="single" w:sz="4" w:space="0" w:color="000000"/>
              <w:left w:val="single" w:sz="4" w:space="0" w:color="000000"/>
              <w:bottom w:val="single" w:sz="4" w:space="0" w:color="000000"/>
              <w:right w:val="single" w:sz="4" w:space="0" w:color="000000"/>
            </w:tcBorders>
          </w:tcPr>
          <w:p w14:paraId="0DEAC9CF" w14:textId="77777777" w:rsidR="00BD574F" w:rsidRDefault="00BD574F">
            <w:pPr>
              <w:pStyle w:val="TableParagraph"/>
              <w:kinsoku w:val="0"/>
              <w:overflowPunct w:val="0"/>
              <w:ind w:left="107"/>
              <w:jc w:val="left"/>
              <w:rPr>
                <w:spacing w:val="-10"/>
                <w:sz w:val="22"/>
                <w:szCs w:val="22"/>
              </w:rPr>
            </w:pPr>
            <w:r>
              <w:rPr>
                <w:sz w:val="22"/>
                <w:szCs w:val="22"/>
              </w:rPr>
              <w:t>65</w:t>
            </w:r>
            <w:r>
              <w:rPr>
                <w:spacing w:val="-5"/>
                <w:sz w:val="22"/>
                <w:szCs w:val="22"/>
              </w:rPr>
              <w:t xml:space="preserve"> </w:t>
            </w:r>
            <w:r>
              <w:rPr>
                <w:sz w:val="22"/>
                <w:szCs w:val="22"/>
              </w:rPr>
              <w:t>10th</w:t>
            </w:r>
            <w:r>
              <w:rPr>
                <w:spacing w:val="-3"/>
                <w:sz w:val="22"/>
                <w:szCs w:val="22"/>
              </w:rPr>
              <w:t xml:space="preserve"> </w:t>
            </w:r>
            <w:r>
              <w:rPr>
                <w:sz w:val="22"/>
                <w:szCs w:val="22"/>
              </w:rPr>
              <w:t>St</w:t>
            </w:r>
            <w:r>
              <w:rPr>
                <w:spacing w:val="-4"/>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034CC15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2A2412F"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15AB775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E0E88E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EA7755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94C651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9D8CEA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86CE901"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8</w:t>
            </w:r>
          </w:p>
        </w:tc>
        <w:tc>
          <w:tcPr>
            <w:tcW w:w="2619" w:type="dxa"/>
            <w:tcBorders>
              <w:top w:val="single" w:sz="4" w:space="0" w:color="000000"/>
              <w:left w:val="single" w:sz="4" w:space="0" w:color="000000"/>
              <w:bottom w:val="single" w:sz="4" w:space="0" w:color="000000"/>
              <w:right w:val="single" w:sz="4" w:space="0" w:color="000000"/>
            </w:tcBorders>
          </w:tcPr>
          <w:p w14:paraId="25338ECD" w14:textId="77777777" w:rsidR="00BD574F" w:rsidRDefault="00BD574F">
            <w:pPr>
              <w:pStyle w:val="TableParagraph"/>
              <w:kinsoku w:val="0"/>
              <w:overflowPunct w:val="0"/>
              <w:ind w:left="107"/>
              <w:jc w:val="left"/>
              <w:rPr>
                <w:spacing w:val="-10"/>
                <w:sz w:val="22"/>
                <w:szCs w:val="22"/>
              </w:rPr>
            </w:pPr>
            <w:r>
              <w:rPr>
                <w:sz w:val="22"/>
                <w:szCs w:val="22"/>
              </w:rPr>
              <w:t>65</w:t>
            </w:r>
            <w:r>
              <w:rPr>
                <w:spacing w:val="-5"/>
                <w:sz w:val="22"/>
                <w:szCs w:val="22"/>
              </w:rPr>
              <w:t xml:space="preserve"> </w:t>
            </w:r>
            <w:r>
              <w:rPr>
                <w:sz w:val="22"/>
                <w:szCs w:val="22"/>
              </w:rPr>
              <w:t>10th</w:t>
            </w:r>
            <w:r>
              <w:rPr>
                <w:spacing w:val="-3"/>
                <w:sz w:val="22"/>
                <w:szCs w:val="22"/>
              </w:rPr>
              <w:t xml:space="preserve"> </w:t>
            </w:r>
            <w:r>
              <w:rPr>
                <w:sz w:val="22"/>
                <w:szCs w:val="22"/>
              </w:rPr>
              <w:t>St</w:t>
            </w:r>
            <w:r>
              <w:rPr>
                <w:spacing w:val="-4"/>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45FA143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E6F965"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28FA68F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99A8ED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965F11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6DFFC2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1BBE13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D7D2494"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9</w:t>
            </w:r>
          </w:p>
        </w:tc>
        <w:tc>
          <w:tcPr>
            <w:tcW w:w="2619" w:type="dxa"/>
            <w:tcBorders>
              <w:top w:val="single" w:sz="4" w:space="0" w:color="000000"/>
              <w:left w:val="single" w:sz="4" w:space="0" w:color="000000"/>
              <w:bottom w:val="single" w:sz="4" w:space="0" w:color="000000"/>
              <w:right w:val="single" w:sz="4" w:space="0" w:color="000000"/>
            </w:tcBorders>
          </w:tcPr>
          <w:p w14:paraId="34F10CEB" w14:textId="77777777" w:rsidR="00BD574F" w:rsidRDefault="00BD574F">
            <w:pPr>
              <w:pStyle w:val="TableParagraph"/>
              <w:kinsoku w:val="0"/>
              <w:overflowPunct w:val="0"/>
              <w:ind w:left="107"/>
              <w:jc w:val="left"/>
              <w:rPr>
                <w:spacing w:val="-10"/>
                <w:sz w:val="22"/>
                <w:szCs w:val="22"/>
              </w:rPr>
            </w:pPr>
            <w:r>
              <w:rPr>
                <w:sz w:val="22"/>
                <w:szCs w:val="22"/>
              </w:rPr>
              <w:t>1624</w:t>
            </w:r>
            <w:r>
              <w:rPr>
                <w:spacing w:val="-8"/>
                <w:sz w:val="22"/>
                <w:szCs w:val="22"/>
              </w:rPr>
              <w:t xml:space="preserve"> </w:t>
            </w:r>
            <w:r>
              <w:rPr>
                <w:sz w:val="22"/>
                <w:szCs w:val="22"/>
              </w:rPr>
              <w:t>Maryland</w:t>
            </w:r>
            <w:r>
              <w:rPr>
                <w:spacing w:val="-7"/>
                <w:sz w:val="22"/>
                <w:szCs w:val="22"/>
              </w:rPr>
              <w:t xml:space="preserve"> </w:t>
            </w:r>
            <w:r>
              <w:rPr>
                <w:sz w:val="22"/>
                <w:szCs w:val="22"/>
              </w:rPr>
              <w:t>Ave</w:t>
            </w:r>
            <w:r>
              <w:rPr>
                <w:spacing w:val="-6"/>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1E89745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A409601"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3AC775E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10250E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0E71DD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D708C1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B6F6A8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FBAF887" w14:textId="77777777" w:rsidR="00BD574F" w:rsidRDefault="00BD574F">
            <w:pPr>
              <w:pStyle w:val="TableParagraph"/>
              <w:kinsoku w:val="0"/>
              <w:overflowPunct w:val="0"/>
              <w:ind w:left="548"/>
              <w:jc w:val="left"/>
              <w:rPr>
                <w:spacing w:val="-10"/>
                <w:sz w:val="22"/>
                <w:szCs w:val="22"/>
              </w:rPr>
            </w:pPr>
            <w:r>
              <w:rPr>
                <w:sz w:val="22"/>
                <w:szCs w:val="22"/>
              </w:rPr>
              <w:t>Fire</w:t>
            </w:r>
            <w:r>
              <w:rPr>
                <w:spacing w:val="-7"/>
                <w:sz w:val="22"/>
                <w:szCs w:val="22"/>
              </w:rPr>
              <w:t xml:space="preserve"> </w:t>
            </w:r>
            <w:r>
              <w:rPr>
                <w:sz w:val="22"/>
                <w:szCs w:val="22"/>
              </w:rPr>
              <w:t>Station</w:t>
            </w:r>
            <w:r>
              <w:rPr>
                <w:spacing w:val="-7"/>
                <w:sz w:val="22"/>
                <w:szCs w:val="22"/>
              </w:rPr>
              <w:t xml:space="preserve"> </w:t>
            </w:r>
            <w:r>
              <w:rPr>
                <w:spacing w:val="-10"/>
                <w:sz w:val="22"/>
                <w:szCs w:val="22"/>
              </w:rPr>
              <w:t>9</w:t>
            </w:r>
          </w:p>
        </w:tc>
        <w:tc>
          <w:tcPr>
            <w:tcW w:w="2619" w:type="dxa"/>
            <w:tcBorders>
              <w:top w:val="single" w:sz="4" w:space="0" w:color="000000"/>
              <w:left w:val="single" w:sz="4" w:space="0" w:color="000000"/>
              <w:bottom w:val="single" w:sz="4" w:space="0" w:color="000000"/>
              <w:right w:val="single" w:sz="4" w:space="0" w:color="000000"/>
            </w:tcBorders>
          </w:tcPr>
          <w:p w14:paraId="22DD4A2E" w14:textId="77777777" w:rsidR="00BD574F" w:rsidRDefault="00BD574F">
            <w:pPr>
              <w:pStyle w:val="TableParagraph"/>
              <w:kinsoku w:val="0"/>
              <w:overflowPunct w:val="0"/>
              <w:ind w:left="107"/>
              <w:jc w:val="left"/>
              <w:rPr>
                <w:spacing w:val="-10"/>
                <w:sz w:val="22"/>
                <w:szCs w:val="22"/>
              </w:rPr>
            </w:pPr>
            <w:r>
              <w:rPr>
                <w:sz w:val="22"/>
                <w:szCs w:val="22"/>
              </w:rPr>
              <w:t>1624</w:t>
            </w:r>
            <w:r>
              <w:rPr>
                <w:spacing w:val="-8"/>
                <w:sz w:val="22"/>
                <w:szCs w:val="22"/>
              </w:rPr>
              <w:t xml:space="preserve"> </w:t>
            </w:r>
            <w:r>
              <w:rPr>
                <w:sz w:val="22"/>
                <w:szCs w:val="22"/>
              </w:rPr>
              <w:t>Maryland</w:t>
            </w:r>
            <w:r>
              <w:rPr>
                <w:spacing w:val="-7"/>
                <w:sz w:val="22"/>
                <w:szCs w:val="22"/>
              </w:rPr>
              <w:t xml:space="preserve"> </w:t>
            </w:r>
            <w:r>
              <w:rPr>
                <w:sz w:val="22"/>
                <w:szCs w:val="22"/>
              </w:rPr>
              <w:t>Ave</w:t>
            </w:r>
            <w:r>
              <w:rPr>
                <w:spacing w:val="-6"/>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1E73993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3C95F91"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6F642B4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0DDD27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8E0AAC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E05468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1BF26B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C56B3CF" w14:textId="77777777" w:rsidR="00BD574F" w:rsidRDefault="00BD574F">
            <w:pPr>
              <w:pStyle w:val="TableParagraph"/>
              <w:kinsoku w:val="0"/>
              <w:overflowPunct w:val="0"/>
              <w:ind w:left="548"/>
              <w:jc w:val="left"/>
              <w:rPr>
                <w:spacing w:val="-2"/>
                <w:sz w:val="22"/>
                <w:szCs w:val="22"/>
              </w:rPr>
            </w:pPr>
            <w:r>
              <w:rPr>
                <w:spacing w:val="-2"/>
                <w:sz w:val="22"/>
                <w:szCs w:val="22"/>
              </w:rPr>
              <w:t>Frogtown</w:t>
            </w:r>
            <w:r>
              <w:rPr>
                <w:spacing w:val="3"/>
                <w:sz w:val="22"/>
                <w:szCs w:val="22"/>
              </w:rPr>
              <w:t xml:space="preserve"> </w:t>
            </w:r>
            <w:r>
              <w:rPr>
                <w:spacing w:val="-2"/>
                <w:sz w:val="22"/>
                <w:szCs w:val="22"/>
              </w:rPr>
              <w:t>Community</w:t>
            </w:r>
            <w:r>
              <w:rPr>
                <w:spacing w:val="4"/>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53CBBDB" w14:textId="77777777" w:rsidR="00BD574F" w:rsidRDefault="00BD574F">
            <w:pPr>
              <w:pStyle w:val="TableParagraph"/>
              <w:kinsoku w:val="0"/>
              <w:overflowPunct w:val="0"/>
              <w:ind w:left="107"/>
              <w:jc w:val="left"/>
              <w:rPr>
                <w:spacing w:val="-5"/>
                <w:sz w:val="22"/>
                <w:szCs w:val="22"/>
              </w:rPr>
            </w:pPr>
            <w:r>
              <w:rPr>
                <w:sz w:val="22"/>
                <w:szCs w:val="22"/>
              </w:rPr>
              <w:t>230</w:t>
            </w:r>
            <w:r>
              <w:rPr>
                <w:spacing w:val="-6"/>
                <w:sz w:val="22"/>
                <w:szCs w:val="22"/>
              </w:rPr>
              <w:t xml:space="preserve"> </w:t>
            </w:r>
            <w:r>
              <w:rPr>
                <w:sz w:val="22"/>
                <w:szCs w:val="22"/>
              </w:rPr>
              <w:t>Como</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45FF881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715AC47"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57F27A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A207E3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B95FFC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483722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06D69A4"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D3D57E7" w14:textId="77777777" w:rsidR="00BD574F" w:rsidRDefault="00BD574F">
            <w:pPr>
              <w:pStyle w:val="TableParagraph"/>
              <w:kinsoku w:val="0"/>
              <w:overflowPunct w:val="0"/>
              <w:ind w:left="548"/>
              <w:jc w:val="left"/>
              <w:rPr>
                <w:spacing w:val="-2"/>
                <w:sz w:val="22"/>
                <w:szCs w:val="22"/>
              </w:rPr>
            </w:pPr>
            <w:r>
              <w:rPr>
                <w:sz w:val="22"/>
                <w:szCs w:val="22"/>
              </w:rPr>
              <w:t>Griggs</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5622ACF" w14:textId="77777777" w:rsidR="00BD574F" w:rsidRDefault="00BD574F">
            <w:pPr>
              <w:pStyle w:val="TableParagraph"/>
              <w:kinsoku w:val="0"/>
              <w:overflowPunct w:val="0"/>
              <w:ind w:left="107"/>
              <w:jc w:val="left"/>
              <w:rPr>
                <w:spacing w:val="-5"/>
                <w:sz w:val="22"/>
                <w:szCs w:val="22"/>
              </w:rPr>
            </w:pPr>
            <w:r>
              <w:rPr>
                <w:sz w:val="22"/>
                <w:szCs w:val="22"/>
              </w:rPr>
              <w:t>1188</w:t>
            </w:r>
            <w:r>
              <w:rPr>
                <w:spacing w:val="-9"/>
                <w:sz w:val="22"/>
                <w:szCs w:val="22"/>
              </w:rPr>
              <w:t xml:space="preserve"> </w:t>
            </w:r>
            <w:r>
              <w:rPr>
                <w:sz w:val="22"/>
                <w:szCs w:val="22"/>
              </w:rPr>
              <w:t>Hubbard</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21124A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6B74819"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3055BA7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3DFBA8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903AF9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D736EC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462B71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07A6589" w14:textId="77777777" w:rsidR="00BD574F" w:rsidRDefault="00BD574F">
            <w:pPr>
              <w:pStyle w:val="TableParagraph"/>
              <w:kinsoku w:val="0"/>
              <w:overflowPunct w:val="0"/>
              <w:ind w:left="548"/>
              <w:jc w:val="left"/>
              <w:rPr>
                <w:spacing w:val="-2"/>
                <w:sz w:val="22"/>
                <w:szCs w:val="22"/>
              </w:rPr>
            </w:pPr>
            <w:r>
              <w:rPr>
                <w:sz w:val="22"/>
                <w:szCs w:val="22"/>
              </w:rPr>
              <w:t>Griggs</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2961203" w14:textId="77777777" w:rsidR="00BD574F" w:rsidRDefault="00BD574F">
            <w:pPr>
              <w:pStyle w:val="TableParagraph"/>
              <w:kinsoku w:val="0"/>
              <w:overflowPunct w:val="0"/>
              <w:ind w:left="107"/>
              <w:jc w:val="left"/>
              <w:rPr>
                <w:spacing w:val="-5"/>
                <w:sz w:val="22"/>
                <w:szCs w:val="22"/>
              </w:rPr>
            </w:pPr>
            <w:r>
              <w:rPr>
                <w:sz w:val="22"/>
                <w:szCs w:val="22"/>
              </w:rPr>
              <w:t>1188</w:t>
            </w:r>
            <w:r>
              <w:rPr>
                <w:spacing w:val="-9"/>
                <w:sz w:val="22"/>
                <w:szCs w:val="22"/>
              </w:rPr>
              <w:t xml:space="preserve"> </w:t>
            </w:r>
            <w:r>
              <w:rPr>
                <w:sz w:val="22"/>
                <w:szCs w:val="22"/>
              </w:rPr>
              <w:t>Hubbard</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523DBD6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97063D"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2DD70E0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E42016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53CA49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283C67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A6809B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A172682" w14:textId="77777777" w:rsidR="00BD574F" w:rsidRDefault="00BD574F">
            <w:pPr>
              <w:pStyle w:val="TableParagraph"/>
              <w:kinsoku w:val="0"/>
              <w:overflowPunct w:val="0"/>
              <w:ind w:left="548"/>
              <w:jc w:val="left"/>
              <w:rPr>
                <w:spacing w:val="-2"/>
                <w:sz w:val="22"/>
                <w:szCs w:val="22"/>
              </w:rPr>
            </w:pPr>
            <w:r>
              <w:rPr>
                <w:sz w:val="22"/>
                <w:szCs w:val="22"/>
              </w:rPr>
              <w:t>Groveland</w:t>
            </w:r>
            <w:r>
              <w:rPr>
                <w:spacing w:val="-8"/>
                <w:sz w:val="22"/>
                <w:szCs w:val="22"/>
              </w:rPr>
              <w:t xml:space="preserve"> </w:t>
            </w:r>
            <w:r>
              <w:rPr>
                <w:sz w:val="22"/>
                <w:szCs w:val="22"/>
              </w:rPr>
              <w:t>Rec</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52CF656" w14:textId="77777777" w:rsidR="00BD574F" w:rsidRDefault="00BD574F">
            <w:pPr>
              <w:pStyle w:val="TableParagraph"/>
              <w:kinsoku w:val="0"/>
              <w:overflowPunct w:val="0"/>
              <w:ind w:left="107"/>
              <w:jc w:val="left"/>
              <w:rPr>
                <w:spacing w:val="-5"/>
                <w:sz w:val="22"/>
                <w:szCs w:val="22"/>
              </w:rPr>
            </w:pPr>
            <w:r>
              <w:rPr>
                <w:sz w:val="22"/>
                <w:szCs w:val="22"/>
              </w:rPr>
              <w:t>2021</w:t>
            </w:r>
            <w:r>
              <w:rPr>
                <w:spacing w:val="-5"/>
                <w:sz w:val="22"/>
                <w:szCs w:val="22"/>
              </w:rPr>
              <w:t xml:space="preserve"> </w:t>
            </w:r>
            <w:r>
              <w:rPr>
                <w:sz w:val="22"/>
                <w:szCs w:val="22"/>
              </w:rPr>
              <w:t>St</w:t>
            </w:r>
            <w:r>
              <w:rPr>
                <w:spacing w:val="-5"/>
                <w:sz w:val="22"/>
                <w:szCs w:val="22"/>
              </w:rPr>
              <w:t xml:space="preserve"> </w:t>
            </w:r>
            <w:r>
              <w:rPr>
                <w:sz w:val="22"/>
                <w:szCs w:val="22"/>
              </w:rPr>
              <w:t>Clair</w:t>
            </w:r>
            <w:r>
              <w:rPr>
                <w:spacing w:val="-4"/>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28F3020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DA2B180"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358029E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0D3874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DF9E09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62A28B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DE1E33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44944D0" w14:textId="77777777" w:rsidR="00BD574F" w:rsidRDefault="00BD574F">
            <w:pPr>
              <w:pStyle w:val="TableParagraph"/>
              <w:kinsoku w:val="0"/>
              <w:overflowPunct w:val="0"/>
              <w:ind w:left="548"/>
              <w:jc w:val="left"/>
              <w:rPr>
                <w:spacing w:val="-2"/>
                <w:sz w:val="22"/>
                <w:szCs w:val="22"/>
              </w:rPr>
            </w:pPr>
            <w:r>
              <w:rPr>
                <w:sz w:val="22"/>
                <w:szCs w:val="22"/>
              </w:rPr>
              <w:t>Groveland</w:t>
            </w:r>
            <w:r>
              <w:rPr>
                <w:spacing w:val="-8"/>
                <w:sz w:val="22"/>
                <w:szCs w:val="22"/>
              </w:rPr>
              <w:t xml:space="preserve"> </w:t>
            </w:r>
            <w:r>
              <w:rPr>
                <w:sz w:val="22"/>
                <w:szCs w:val="22"/>
              </w:rPr>
              <w:t>Rec</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9E1B427" w14:textId="77777777" w:rsidR="00BD574F" w:rsidRDefault="00BD574F">
            <w:pPr>
              <w:pStyle w:val="TableParagraph"/>
              <w:kinsoku w:val="0"/>
              <w:overflowPunct w:val="0"/>
              <w:ind w:left="107"/>
              <w:jc w:val="left"/>
              <w:rPr>
                <w:spacing w:val="-5"/>
                <w:sz w:val="22"/>
                <w:szCs w:val="22"/>
              </w:rPr>
            </w:pPr>
            <w:r>
              <w:rPr>
                <w:sz w:val="22"/>
                <w:szCs w:val="22"/>
              </w:rPr>
              <w:t>2021</w:t>
            </w:r>
            <w:r>
              <w:rPr>
                <w:spacing w:val="-5"/>
                <w:sz w:val="22"/>
                <w:szCs w:val="22"/>
              </w:rPr>
              <w:t xml:space="preserve"> </w:t>
            </w:r>
            <w:r>
              <w:rPr>
                <w:sz w:val="22"/>
                <w:szCs w:val="22"/>
              </w:rPr>
              <w:t>St</w:t>
            </w:r>
            <w:r>
              <w:rPr>
                <w:spacing w:val="-5"/>
                <w:sz w:val="22"/>
                <w:szCs w:val="22"/>
              </w:rPr>
              <w:t xml:space="preserve"> </w:t>
            </w:r>
            <w:r>
              <w:rPr>
                <w:sz w:val="22"/>
                <w:szCs w:val="22"/>
              </w:rPr>
              <w:t>Clair</w:t>
            </w:r>
            <w:r>
              <w:rPr>
                <w:spacing w:val="-4"/>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2C93F2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D883566"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4D75646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B9A38F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687F1E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858487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3C3B1F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DD7705A" w14:textId="77777777" w:rsidR="00BD574F" w:rsidRDefault="00BD574F">
            <w:pPr>
              <w:pStyle w:val="TableParagraph"/>
              <w:kinsoku w:val="0"/>
              <w:overflowPunct w:val="0"/>
              <w:ind w:left="548"/>
              <w:jc w:val="left"/>
              <w:rPr>
                <w:spacing w:val="-2"/>
                <w:sz w:val="22"/>
                <w:szCs w:val="22"/>
              </w:rPr>
            </w:pPr>
            <w:r>
              <w:rPr>
                <w:sz w:val="22"/>
                <w:szCs w:val="22"/>
              </w:rPr>
              <w:t>Groveland</w:t>
            </w:r>
            <w:r>
              <w:rPr>
                <w:spacing w:val="-8"/>
                <w:sz w:val="22"/>
                <w:szCs w:val="22"/>
              </w:rPr>
              <w:t xml:space="preserve"> </w:t>
            </w:r>
            <w:r>
              <w:rPr>
                <w:sz w:val="22"/>
                <w:szCs w:val="22"/>
              </w:rPr>
              <w:t>Rec</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CFE1AB0" w14:textId="77777777" w:rsidR="00BD574F" w:rsidRDefault="00BD574F">
            <w:pPr>
              <w:pStyle w:val="TableParagraph"/>
              <w:kinsoku w:val="0"/>
              <w:overflowPunct w:val="0"/>
              <w:ind w:left="107"/>
              <w:jc w:val="left"/>
              <w:rPr>
                <w:spacing w:val="-5"/>
                <w:sz w:val="22"/>
                <w:szCs w:val="22"/>
              </w:rPr>
            </w:pPr>
            <w:r>
              <w:rPr>
                <w:sz w:val="22"/>
                <w:szCs w:val="22"/>
              </w:rPr>
              <w:t>2021</w:t>
            </w:r>
            <w:r>
              <w:rPr>
                <w:spacing w:val="-5"/>
                <w:sz w:val="22"/>
                <w:szCs w:val="22"/>
              </w:rPr>
              <w:t xml:space="preserve"> </w:t>
            </w:r>
            <w:r>
              <w:rPr>
                <w:sz w:val="22"/>
                <w:szCs w:val="22"/>
              </w:rPr>
              <w:t>St</w:t>
            </w:r>
            <w:r>
              <w:rPr>
                <w:spacing w:val="-5"/>
                <w:sz w:val="22"/>
                <w:szCs w:val="22"/>
              </w:rPr>
              <w:t xml:space="preserve"> </w:t>
            </w:r>
            <w:r>
              <w:rPr>
                <w:sz w:val="22"/>
                <w:szCs w:val="22"/>
              </w:rPr>
              <w:t>Clair</w:t>
            </w:r>
            <w:r>
              <w:rPr>
                <w:spacing w:val="-4"/>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B52C4A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14F1807"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6259AAD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4FB11C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EE6EBA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BEBE52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C3B979E"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358EF034" w14:textId="77777777" w:rsidR="00BD574F" w:rsidRDefault="00BD574F">
            <w:pPr>
              <w:pStyle w:val="TableParagraph"/>
              <w:kinsoku w:val="0"/>
              <w:overflowPunct w:val="0"/>
              <w:ind w:left="548"/>
              <w:jc w:val="left"/>
              <w:rPr>
                <w:spacing w:val="-4"/>
                <w:sz w:val="22"/>
                <w:szCs w:val="22"/>
              </w:rPr>
            </w:pPr>
            <w:r>
              <w:rPr>
                <w:sz w:val="22"/>
                <w:szCs w:val="22"/>
              </w:rPr>
              <w:t>Hallie</w:t>
            </w:r>
            <w:r>
              <w:rPr>
                <w:spacing w:val="-7"/>
                <w:sz w:val="22"/>
                <w:szCs w:val="22"/>
              </w:rPr>
              <w:t xml:space="preserve"> </w:t>
            </w:r>
            <w:r>
              <w:rPr>
                <w:sz w:val="22"/>
                <w:szCs w:val="22"/>
              </w:rPr>
              <w:t>Q</w:t>
            </w:r>
            <w:r>
              <w:rPr>
                <w:spacing w:val="-5"/>
                <w:sz w:val="22"/>
                <w:szCs w:val="22"/>
              </w:rPr>
              <w:t xml:space="preserve"> </w:t>
            </w:r>
            <w:r>
              <w:rPr>
                <w:sz w:val="22"/>
                <w:szCs w:val="22"/>
              </w:rPr>
              <w:t>Brown</w:t>
            </w:r>
            <w:r>
              <w:rPr>
                <w:spacing w:val="-6"/>
                <w:sz w:val="22"/>
                <w:szCs w:val="22"/>
              </w:rPr>
              <w:t xml:space="preserve"> </w:t>
            </w:r>
            <w:r>
              <w:rPr>
                <w:sz w:val="22"/>
                <w:szCs w:val="22"/>
              </w:rPr>
              <w:t>Community</w:t>
            </w:r>
            <w:r>
              <w:rPr>
                <w:spacing w:val="-6"/>
                <w:sz w:val="22"/>
                <w:szCs w:val="22"/>
              </w:rPr>
              <w:t xml:space="preserve"> </w:t>
            </w:r>
            <w:r>
              <w:rPr>
                <w:sz w:val="22"/>
                <w:szCs w:val="22"/>
              </w:rPr>
              <w:t>Ctr</w:t>
            </w:r>
            <w:r>
              <w:rPr>
                <w:spacing w:val="-6"/>
                <w:sz w:val="22"/>
                <w:szCs w:val="22"/>
              </w:rPr>
              <w:t xml:space="preserve"> </w:t>
            </w:r>
            <w:r>
              <w:rPr>
                <w:sz w:val="22"/>
                <w:szCs w:val="22"/>
              </w:rPr>
              <w:t>&amp;</w:t>
            </w:r>
            <w:r>
              <w:rPr>
                <w:spacing w:val="-5"/>
                <w:sz w:val="22"/>
                <w:szCs w:val="22"/>
              </w:rPr>
              <w:t xml:space="preserve"> </w:t>
            </w:r>
            <w:r>
              <w:rPr>
                <w:spacing w:val="-4"/>
                <w:sz w:val="22"/>
                <w:szCs w:val="22"/>
              </w:rPr>
              <w:t>Food</w:t>
            </w:r>
          </w:p>
          <w:p w14:paraId="47A1B975" w14:textId="77777777" w:rsidR="00BD574F" w:rsidRDefault="00BD574F">
            <w:pPr>
              <w:pStyle w:val="TableParagraph"/>
              <w:kinsoku w:val="0"/>
              <w:overflowPunct w:val="0"/>
              <w:spacing w:line="248" w:lineRule="exact"/>
              <w:ind w:left="107"/>
              <w:jc w:val="left"/>
              <w:rPr>
                <w:spacing w:val="-10"/>
                <w:sz w:val="22"/>
                <w:szCs w:val="22"/>
              </w:rPr>
            </w:pPr>
            <w:r>
              <w:rPr>
                <w:spacing w:val="-10"/>
                <w:sz w:val="22"/>
                <w:szCs w:val="22"/>
              </w:rPr>
              <w:t>S</w:t>
            </w:r>
          </w:p>
        </w:tc>
        <w:tc>
          <w:tcPr>
            <w:tcW w:w="2619" w:type="dxa"/>
            <w:tcBorders>
              <w:top w:val="single" w:sz="4" w:space="0" w:color="000000"/>
              <w:left w:val="single" w:sz="4" w:space="0" w:color="000000"/>
              <w:bottom w:val="single" w:sz="4" w:space="0" w:color="000000"/>
              <w:right w:val="single" w:sz="4" w:space="0" w:color="000000"/>
            </w:tcBorders>
          </w:tcPr>
          <w:p w14:paraId="22548AAF" w14:textId="77777777" w:rsidR="00BD574F" w:rsidRDefault="00BD574F">
            <w:pPr>
              <w:pStyle w:val="TableParagraph"/>
              <w:kinsoku w:val="0"/>
              <w:overflowPunct w:val="0"/>
              <w:ind w:left="107"/>
              <w:jc w:val="left"/>
              <w:rPr>
                <w:spacing w:val="-5"/>
                <w:sz w:val="22"/>
                <w:szCs w:val="22"/>
              </w:rPr>
            </w:pPr>
            <w:r>
              <w:rPr>
                <w:sz w:val="22"/>
                <w:szCs w:val="22"/>
              </w:rPr>
              <w:t>270</w:t>
            </w:r>
            <w:r>
              <w:rPr>
                <w:spacing w:val="-6"/>
                <w:sz w:val="22"/>
                <w:szCs w:val="22"/>
              </w:rPr>
              <w:t xml:space="preserve"> </w:t>
            </w:r>
            <w:r>
              <w:rPr>
                <w:sz w:val="22"/>
                <w:szCs w:val="22"/>
              </w:rPr>
              <w:t>Kent</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2059128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4277173"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4837FE0D" w14:textId="77777777" w:rsidR="00BD574F" w:rsidRDefault="00BD574F">
            <w:pPr>
              <w:pStyle w:val="TableParagraph"/>
              <w:kinsoku w:val="0"/>
              <w:overflowPunct w:val="0"/>
              <w:ind w:right="100"/>
              <w:jc w:val="right"/>
              <w:rPr>
                <w:spacing w:val="-10"/>
                <w:sz w:val="22"/>
                <w:szCs w:val="22"/>
              </w:rPr>
            </w:pPr>
            <w:r>
              <w:rPr>
                <w:spacing w:val="-10"/>
                <w:sz w:val="22"/>
                <w:szCs w:val="22"/>
              </w:rPr>
              <w:t>4</w:t>
            </w:r>
          </w:p>
        </w:tc>
        <w:tc>
          <w:tcPr>
            <w:tcW w:w="1092" w:type="dxa"/>
            <w:tcBorders>
              <w:top w:val="single" w:sz="4" w:space="0" w:color="000000"/>
              <w:left w:val="single" w:sz="4" w:space="0" w:color="000000"/>
              <w:bottom w:val="single" w:sz="4" w:space="0" w:color="000000"/>
              <w:right w:val="single" w:sz="4" w:space="0" w:color="000000"/>
            </w:tcBorders>
          </w:tcPr>
          <w:p w14:paraId="271A182F"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2F1E8649"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411275B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4F63A23"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15347EF0" w14:textId="77777777" w:rsidR="00BD574F" w:rsidRDefault="00BD574F">
            <w:pPr>
              <w:pStyle w:val="TableParagraph"/>
              <w:kinsoku w:val="0"/>
              <w:overflowPunct w:val="0"/>
              <w:ind w:left="548"/>
              <w:jc w:val="left"/>
              <w:rPr>
                <w:spacing w:val="-4"/>
                <w:sz w:val="22"/>
                <w:szCs w:val="22"/>
              </w:rPr>
            </w:pPr>
            <w:r>
              <w:rPr>
                <w:sz w:val="22"/>
                <w:szCs w:val="22"/>
              </w:rPr>
              <w:t>Hallie</w:t>
            </w:r>
            <w:r>
              <w:rPr>
                <w:spacing w:val="-7"/>
                <w:sz w:val="22"/>
                <w:szCs w:val="22"/>
              </w:rPr>
              <w:t xml:space="preserve"> </w:t>
            </w:r>
            <w:r>
              <w:rPr>
                <w:sz w:val="22"/>
                <w:szCs w:val="22"/>
              </w:rPr>
              <w:t>Q</w:t>
            </w:r>
            <w:r>
              <w:rPr>
                <w:spacing w:val="-5"/>
                <w:sz w:val="22"/>
                <w:szCs w:val="22"/>
              </w:rPr>
              <w:t xml:space="preserve"> </w:t>
            </w:r>
            <w:r>
              <w:rPr>
                <w:sz w:val="22"/>
                <w:szCs w:val="22"/>
              </w:rPr>
              <w:t>Brown</w:t>
            </w:r>
            <w:r>
              <w:rPr>
                <w:spacing w:val="-6"/>
                <w:sz w:val="22"/>
                <w:szCs w:val="22"/>
              </w:rPr>
              <w:t xml:space="preserve"> </w:t>
            </w:r>
            <w:r>
              <w:rPr>
                <w:sz w:val="22"/>
                <w:szCs w:val="22"/>
              </w:rPr>
              <w:t>Community</w:t>
            </w:r>
            <w:r>
              <w:rPr>
                <w:spacing w:val="-6"/>
                <w:sz w:val="22"/>
                <w:szCs w:val="22"/>
              </w:rPr>
              <w:t xml:space="preserve"> </w:t>
            </w:r>
            <w:r>
              <w:rPr>
                <w:sz w:val="22"/>
                <w:szCs w:val="22"/>
              </w:rPr>
              <w:t>Ctr</w:t>
            </w:r>
            <w:r>
              <w:rPr>
                <w:spacing w:val="-6"/>
                <w:sz w:val="22"/>
                <w:szCs w:val="22"/>
              </w:rPr>
              <w:t xml:space="preserve"> </w:t>
            </w:r>
            <w:r>
              <w:rPr>
                <w:sz w:val="22"/>
                <w:szCs w:val="22"/>
              </w:rPr>
              <w:t>&amp;</w:t>
            </w:r>
            <w:r>
              <w:rPr>
                <w:spacing w:val="-5"/>
                <w:sz w:val="22"/>
                <w:szCs w:val="22"/>
              </w:rPr>
              <w:t xml:space="preserve"> </w:t>
            </w:r>
            <w:r>
              <w:rPr>
                <w:spacing w:val="-4"/>
                <w:sz w:val="22"/>
                <w:szCs w:val="22"/>
              </w:rPr>
              <w:t>Food</w:t>
            </w:r>
          </w:p>
          <w:p w14:paraId="19F67E74" w14:textId="77777777" w:rsidR="00BD574F" w:rsidRDefault="00BD574F">
            <w:pPr>
              <w:pStyle w:val="TableParagraph"/>
              <w:kinsoku w:val="0"/>
              <w:overflowPunct w:val="0"/>
              <w:spacing w:line="248" w:lineRule="exact"/>
              <w:ind w:left="107"/>
              <w:jc w:val="left"/>
              <w:rPr>
                <w:spacing w:val="-10"/>
                <w:sz w:val="22"/>
                <w:szCs w:val="22"/>
              </w:rPr>
            </w:pPr>
            <w:r>
              <w:rPr>
                <w:spacing w:val="-10"/>
                <w:sz w:val="22"/>
                <w:szCs w:val="22"/>
              </w:rPr>
              <w:t>S</w:t>
            </w:r>
          </w:p>
        </w:tc>
        <w:tc>
          <w:tcPr>
            <w:tcW w:w="2619" w:type="dxa"/>
            <w:tcBorders>
              <w:top w:val="single" w:sz="4" w:space="0" w:color="000000"/>
              <w:left w:val="single" w:sz="4" w:space="0" w:color="000000"/>
              <w:bottom w:val="single" w:sz="4" w:space="0" w:color="000000"/>
              <w:right w:val="single" w:sz="4" w:space="0" w:color="000000"/>
            </w:tcBorders>
          </w:tcPr>
          <w:p w14:paraId="205DE3A3" w14:textId="77777777" w:rsidR="00BD574F" w:rsidRDefault="00BD574F">
            <w:pPr>
              <w:pStyle w:val="TableParagraph"/>
              <w:kinsoku w:val="0"/>
              <w:overflowPunct w:val="0"/>
              <w:ind w:left="107"/>
              <w:jc w:val="left"/>
              <w:rPr>
                <w:spacing w:val="-5"/>
                <w:sz w:val="22"/>
                <w:szCs w:val="22"/>
              </w:rPr>
            </w:pPr>
            <w:r>
              <w:rPr>
                <w:sz w:val="22"/>
                <w:szCs w:val="22"/>
              </w:rPr>
              <w:t>270</w:t>
            </w:r>
            <w:r>
              <w:rPr>
                <w:spacing w:val="-6"/>
                <w:sz w:val="22"/>
                <w:szCs w:val="22"/>
              </w:rPr>
              <w:t xml:space="preserve"> </w:t>
            </w:r>
            <w:r>
              <w:rPr>
                <w:sz w:val="22"/>
                <w:szCs w:val="22"/>
              </w:rPr>
              <w:t>Kent</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4CF2A03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F9E43C"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7B57B6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84B312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7AA454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A302B3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B6B2140"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25213F29" w14:textId="77777777" w:rsidR="00BD574F" w:rsidRDefault="00BD574F">
            <w:pPr>
              <w:pStyle w:val="TableParagraph"/>
              <w:kinsoku w:val="0"/>
              <w:overflowPunct w:val="0"/>
              <w:ind w:left="548"/>
              <w:jc w:val="left"/>
              <w:rPr>
                <w:spacing w:val="-4"/>
                <w:sz w:val="22"/>
                <w:szCs w:val="22"/>
              </w:rPr>
            </w:pPr>
            <w:r>
              <w:rPr>
                <w:sz w:val="22"/>
                <w:szCs w:val="22"/>
              </w:rPr>
              <w:t>Hallie</w:t>
            </w:r>
            <w:r>
              <w:rPr>
                <w:spacing w:val="-7"/>
                <w:sz w:val="22"/>
                <w:szCs w:val="22"/>
              </w:rPr>
              <w:t xml:space="preserve"> </w:t>
            </w:r>
            <w:r>
              <w:rPr>
                <w:sz w:val="22"/>
                <w:szCs w:val="22"/>
              </w:rPr>
              <w:t>Q</w:t>
            </w:r>
            <w:r>
              <w:rPr>
                <w:spacing w:val="-5"/>
                <w:sz w:val="22"/>
                <w:szCs w:val="22"/>
              </w:rPr>
              <w:t xml:space="preserve"> </w:t>
            </w:r>
            <w:r>
              <w:rPr>
                <w:sz w:val="22"/>
                <w:szCs w:val="22"/>
              </w:rPr>
              <w:t>Brown</w:t>
            </w:r>
            <w:r>
              <w:rPr>
                <w:spacing w:val="-6"/>
                <w:sz w:val="22"/>
                <w:szCs w:val="22"/>
              </w:rPr>
              <w:t xml:space="preserve"> </w:t>
            </w:r>
            <w:r>
              <w:rPr>
                <w:sz w:val="22"/>
                <w:szCs w:val="22"/>
              </w:rPr>
              <w:t>Community</w:t>
            </w:r>
            <w:r>
              <w:rPr>
                <w:spacing w:val="-6"/>
                <w:sz w:val="22"/>
                <w:szCs w:val="22"/>
              </w:rPr>
              <w:t xml:space="preserve"> </w:t>
            </w:r>
            <w:r>
              <w:rPr>
                <w:sz w:val="22"/>
                <w:szCs w:val="22"/>
              </w:rPr>
              <w:t>Ctr</w:t>
            </w:r>
            <w:r>
              <w:rPr>
                <w:spacing w:val="-6"/>
                <w:sz w:val="22"/>
                <w:szCs w:val="22"/>
              </w:rPr>
              <w:t xml:space="preserve"> </w:t>
            </w:r>
            <w:r>
              <w:rPr>
                <w:sz w:val="22"/>
                <w:szCs w:val="22"/>
              </w:rPr>
              <w:t>&amp;</w:t>
            </w:r>
            <w:r>
              <w:rPr>
                <w:spacing w:val="-5"/>
                <w:sz w:val="22"/>
                <w:szCs w:val="22"/>
              </w:rPr>
              <w:t xml:space="preserve"> </w:t>
            </w:r>
            <w:r>
              <w:rPr>
                <w:spacing w:val="-4"/>
                <w:sz w:val="22"/>
                <w:szCs w:val="22"/>
              </w:rPr>
              <w:t>Food</w:t>
            </w:r>
          </w:p>
          <w:p w14:paraId="0780D7D9" w14:textId="77777777" w:rsidR="00BD574F" w:rsidRDefault="00BD574F">
            <w:pPr>
              <w:pStyle w:val="TableParagraph"/>
              <w:kinsoku w:val="0"/>
              <w:overflowPunct w:val="0"/>
              <w:spacing w:line="248" w:lineRule="exact"/>
              <w:ind w:left="107"/>
              <w:jc w:val="left"/>
              <w:rPr>
                <w:spacing w:val="-10"/>
                <w:sz w:val="22"/>
                <w:szCs w:val="22"/>
              </w:rPr>
            </w:pPr>
            <w:r>
              <w:rPr>
                <w:spacing w:val="-10"/>
                <w:sz w:val="22"/>
                <w:szCs w:val="22"/>
              </w:rPr>
              <w:t>S</w:t>
            </w:r>
          </w:p>
        </w:tc>
        <w:tc>
          <w:tcPr>
            <w:tcW w:w="2619" w:type="dxa"/>
            <w:tcBorders>
              <w:top w:val="single" w:sz="4" w:space="0" w:color="000000"/>
              <w:left w:val="single" w:sz="4" w:space="0" w:color="000000"/>
              <w:bottom w:val="single" w:sz="4" w:space="0" w:color="000000"/>
              <w:right w:val="single" w:sz="4" w:space="0" w:color="000000"/>
            </w:tcBorders>
          </w:tcPr>
          <w:p w14:paraId="74E54C09" w14:textId="77777777" w:rsidR="00BD574F" w:rsidRDefault="00BD574F">
            <w:pPr>
              <w:pStyle w:val="TableParagraph"/>
              <w:kinsoku w:val="0"/>
              <w:overflowPunct w:val="0"/>
              <w:ind w:left="107"/>
              <w:jc w:val="left"/>
              <w:rPr>
                <w:spacing w:val="-5"/>
                <w:sz w:val="22"/>
                <w:szCs w:val="22"/>
              </w:rPr>
            </w:pPr>
            <w:r>
              <w:rPr>
                <w:sz w:val="22"/>
                <w:szCs w:val="22"/>
              </w:rPr>
              <w:t>270</w:t>
            </w:r>
            <w:r>
              <w:rPr>
                <w:spacing w:val="-6"/>
                <w:sz w:val="22"/>
                <w:szCs w:val="22"/>
              </w:rPr>
              <w:t xml:space="preserve"> </w:t>
            </w:r>
            <w:r>
              <w:rPr>
                <w:sz w:val="22"/>
                <w:szCs w:val="22"/>
              </w:rPr>
              <w:t>Kent</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1BA2FBE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6A72995"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5F3105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8C6EA4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2170F6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9B7635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5AD7FC5"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37E77EE0" w14:textId="77777777" w:rsidR="00BD574F" w:rsidRDefault="00BD574F">
            <w:pPr>
              <w:pStyle w:val="TableParagraph"/>
              <w:kinsoku w:val="0"/>
              <w:overflowPunct w:val="0"/>
              <w:ind w:left="548"/>
              <w:jc w:val="left"/>
              <w:rPr>
                <w:spacing w:val="-4"/>
                <w:sz w:val="22"/>
                <w:szCs w:val="22"/>
              </w:rPr>
            </w:pPr>
            <w:r>
              <w:rPr>
                <w:sz w:val="22"/>
                <w:szCs w:val="22"/>
              </w:rPr>
              <w:t>Hallie</w:t>
            </w:r>
            <w:r>
              <w:rPr>
                <w:spacing w:val="-7"/>
                <w:sz w:val="22"/>
                <w:szCs w:val="22"/>
              </w:rPr>
              <w:t xml:space="preserve"> </w:t>
            </w:r>
            <w:r>
              <w:rPr>
                <w:sz w:val="22"/>
                <w:szCs w:val="22"/>
              </w:rPr>
              <w:t>Q</w:t>
            </w:r>
            <w:r>
              <w:rPr>
                <w:spacing w:val="-5"/>
                <w:sz w:val="22"/>
                <w:szCs w:val="22"/>
              </w:rPr>
              <w:t xml:space="preserve"> </w:t>
            </w:r>
            <w:r>
              <w:rPr>
                <w:sz w:val="22"/>
                <w:szCs w:val="22"/>
              </w:rPr>
              <w:t>Brown</w:t>
            </w:r>
            <w:r>
              <w:rPr>
                <w:spacing w:val="-6"/>
                <w:sz w:val="22"/>
                <w:szCs w:val="22"/>
              </w:rPr>
              <w:t xml:space="preserve"> </w:t>
            </w:r>
            <w:r>
              <w:rPr>
                <w:sz w:val="22"/>
                <w:szCs w:val="22"/>
              </w:rPr>
              <w:t>Community</w:t>
            </w:r>
            <w:r>
              <w:rPr>
                <w:spacing w:val="-6"/>
                <w:sz w:val="22"/>
                <w:szCs w:val="22"/>
              </w:rPr>
              <w:t xml:space="preserve"> </w:t>
            </w:r>
            <w:r>
              <w:rPr>
                <w:sz w:val="22"/>
                <w:szCs w:val="22"/>
              </w:rPr>
              <w:t>Ctr</w:t>
            </w:r>
            <w:r>
              <w:rPr>
                <w:spacing w:val="-6"/>
                <w:sz w:val="22"/>
                <w:szCs w:val="22"/>
              </w:rPr>
              <w:t xml:space="preserve"> </w:t>
            </w:r>
            <w:r>
              <w:rPr>
                <w:sz w:val="22"/>
                <w:szCs w:val="22"/>
              </w:rPr>
              <w:t>&amp;</w:t>
            </w:r>
            <w:r>
              <w:rPr>
                <w:spacing w:val="-5"/>
                <w:sz w:val="22"/>
                <w:szCs w:val="22"/>
              </w:rPr>
              <w:t xml:space="preserve"> </w:t>
            </w:r>
            <w:r>
              <w:rPr>
                <w:spacing w:val="-4"/>
                <w:sz w:val="22"/>
                <w:szCs w:val="22"/>
              </w:rPr>
              <w:t>Food</w:t>
            </w:r>
          </w:p>
          <w:p w14:paraId="46FB1D0F" w14:textId="77777777" w:rsidR="00BD574F" w:rsidRDefault="00BD574F">
            <w:pPr>
              <w:pStyle w:val="TableParagraph"/>
              <w:kinsoku w:val="0"/>
              <w:overflowPunct w:val="0"/>
              <w:spacing w:line="248" w:lineRule="exact"/>
              <w:ind w:left="107"/>
              <w:jc w:val="left"/>
              <w:rPr>
                <w:spacing w:val="-10"/>
                <w:sz w:val="22"/>
                <w:szCs w:val="22"/>
              </w:rPr>
            </w:pPr>
            <w:r>
              <w:rPr>
                <w:spacing w:val="-10"/>
                <w:sz w:val="22"/>
                <w:szCs w:val="22"/>
              </w:rPr>
              <w:t>S</w:t>
            </w:r>
          </w:p>
        </w:tc>
        <w:tc>
          <w:tcPr>
            <w:tcW w:w="2619" w:type="dxa"/>
            <w:tcBorders>
              <w:top w:val="single" w:sz="4" w:space="0" w:color="000000"/>
              <w:left w:val="single" w:sz="4" w:space="0" w:color="000000"/>
              <w:bottom w:val="single" w:sz="4" w:space="0" w:color="000000"/>
              <w:right w:val="single" w:sz="4" w:space="0" w:color="000000"/>
            </w:tcBorders>
          </w:tcPr>
          <w:p w14:paraId="2A969F71" w14:textId="77777777" w:rsidR="00BD574F" w:rsidRDefault="00BD574F">
            <w:pPr>
              <w:pStyle w:val="TableParagraph"/>
              <w:kinsoku w:val="0"/>
              <w:overflowPunct w:val="0"/>
              <w:ind w:left="107"/>
              <w:jc w:val="left"/>
              <w:rPr>
                <w:spacing w:val="-5"/>
                <w:sz w:val="22"/>
                <w:szCs w:val="22"/>
              </w:rPr>
            </w:pPr>
            <w:r>
              <w:rPr>
                <w:sz w:val="22"/>
                <w:szCs w:val="22"/>
              </w:rPr>
              <w:t>270</w:t>
            </w:r>
            <w:r>
              <w:rPr>
                <w:spacing w:val="-6"/>
                <w:sz w:val="22"/>
                <w:szCs w:val="22"/>
              </w:rPr>
              <w:t xml:space="preserve"> </w:t>
            </w:r>
            <w:r>
              <w:rPr>
                <w:sz w:val="22"/>
                <w:szCs w:val="22"/>
              </w:rPr>
              <w:t>Kent</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6F6F877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4ACE322"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7924F6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2FD7AF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16306F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F0ECBC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CC70454"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5C0B6B8D" w14:textId="77777777" w:rsidR="00BD574F" w:rsidRDefault="00BD574F">
            <w:pPr>
              <w:pStyle w:val="TableParagraph"/>
              <w:kinsoku w:val="0"/>
              <w:overflowPunct w:val="0"/>
              <w:ind w:left="548"/>
              <w:jc w:val="left"/>
              <w:rPr>
                <w:spacing w:val="-4"/>
                <w:sz w:val="22"/>
                <w:szCs w:val="22"/>
              </w:rPr>
            </w:pPr>
            <w:r>
              <w:rPr>
                <w:sz w:val="22"/>
                <w:szCs w:val="22"/>
              </w:rPr>
              <w:t>Hallie</w:t>
            </w:r>
            <w:r>
              <w:rPr>
                <w:spacing w:val="-7"/>
                <w:sz w:val="22"/>
                <w:szCs w:val="22"/>
              </w:rPr>
              <w:t xml:space="preserve"> </w:t>
            </w:r>
            <w:r>
              <w:rPr>
                <w:sz w:val="22"/>
                <w:szCs w:val="22"/>
              </w:rPr>
              <w:t>Q</w:t>
            </w:r>
            <w:r>
              <w:rPr>
                <w:spacing w:val="-5"/>
                <w:sz w:val="22"/>
                <w:szCs w:val="22"/>
              </w:rPr>
              <w:t xml:space="preserve"> </w:t>
            </w:r>
            <w:r>
              <w:rPr>
                <w:sz w:val="22"/>
                <w:szCs w:val="22"/>
              </w:rPr>
              <w:t>Brown</w:t>
            </w:r>
            <w:r>
              <w:rPr>
                <w:spacing w:val="-6"/>
                <w:sz w:val="22"/>
                <w:szCs w:val="22"/>
              </w:rPr>
              <w:t xml:space="preserve"> </w:t>
            </w:r>
            <w:r>
              <w:rPr>
                <w:sz w:val="22"/>
                <w:szCs w:val="22"/>
              </w:rPr>
              <w:t>Community</w:t>
            </w:r>
            <w:r>
              <w:rPr>
                <w:spacing w:val="-6"/>
                <w:sz w:val="22"/>
                <w:szCs w:val="22"/>
              </w:rPr>
              <w:t xml:space="preserve"> </w:t>
            </w:r>
            <w:r>
              <w:rPr>
                <w:sz w:val="22"/>
                <w:szCs w:val="22"/>
              </w:rPr>
              <w:t>Ctr</w:t>
            </w:r>
            <w:r>
              <w:rPr>
                <w:spacing w:val="-6"/>
                <w:sz w:val="22"/>
                <w:szCs w:val="22"/>
              </w:rPr>
              <w:t xml:space="preserve"> </w:t>
            </w:r>
            <w:r>
              <w:rPr>
                <w:sz w:val="22"/>
                <w:szCs w:val="22"/>
              </w:rPr>
              <w:t>&amp;</w:t>
            </w:r>
            <w:r>
              <w:rPr>
                <w:spacing w:val="-5"/>
                <w:sz w:val="22"/>
                <w:szCs w:val="22"/>
              </w:rPr>
              <w:t xml:space="preserve"> </w:t>
            </w:r>
            <w:r>
              <w:rPr>
                <w:spacing w:val="-4"/>
                <w:sz w:val="22"/>
                <w:szCs w:val="22"/>
              </w:rPr>
              <w:t>Food</w:t>
            </w:r>
          </w:p>
          <w:p w14:paraId="3D29E8E6" w14:textId="77777777" w:rsidR="00BD574F" w:rsidRDefault="00BD574F">
            <w:pPr>
              <w:pStyle w:val="TableParagraph"/>
              <w:kinsoku w:val="0"/>
              <w:overflowPunct w:val="0"/>
              <w:spacing w:line="248" w:lineRule="exact"/>
              <w:ind w:left="107"/>
              <w:jc w:val="left"/>
              <w:rPr>
                <w:spacing w:val="-10"/>
                <w:sz w:val="22"/>
                <w:szCs w:val="22"/>
              </w:rPr>
            </w:pPr>
            <w:r>
              <w:rPr>
                <w:spacing w:val="-10"/>
                <w:sz w:val="22"/>
                <w:szCs w:val="22"/>
              </w:rPr>
              <w:t>S</w:t>
            </w:r>
          </w:p>
        </w:tc>
        <w:tc>
          <w:tcPr>
            <w:tcW w:w="2619" w:type="dxa"/>
            <w:tcBorders>
              <w:top w:val="single" w:sz="4" w:space="0" w:color="000000"/>
              <w:left w:val="single" w:sz="4" w:space="0" w:color="000000"/>
              <w:bottom w:val="single" w:sz="4" w:space="0" w:color="000000"/>
              <w:right w:val="single" w:sz="4" w:space="0" w:color="000000"/>
            </w:tcBorders>
          </w:tcPr>
          <w:p w14:paraId="0BD88FE2" w14:textId="77777777" w:rsidR="00BD574F" w:rsidRDefault="00BD574F">
            <w:pPr>
              <w:pStyle w:val="TableParagraph"/>
              <w:kinsoku w:val="0"/>
              <w:overflowPunct w:val="0"/>
              <w:ind w:left="107"/>
              <w:jc w:val="left"/>
              <w:rPr>
                <w:spacing w:val="-5"/>
                <w:sz w:val="22"/>
                <w:szCs w:val="22"/>
              </w:rPr>
            </w:pPr>
            <w:r>
              <w:rPr>
                <w:sz w:val="22"/>
                <w:szCs w:val="22"/>
              </w:rPr>
              <w:t>270</w:t>
            </w:r>
            <w:r>
              <w:rPr>
                <w:spacing w:val="-6"/>
                <w:sz w:val="22"/>
                <w:szCs w:val="22"/>
              </w:rPr>
              <w:t xml:space="preserve"> </w:t>
            </w:r>
            <w:r>
              <w:rPr>
                <w:sz w:val="22"/>
                <w:szCs w:val="22"/>
              </w:rPr>
              <w:t>Kent</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0E1479C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2910610"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50A258D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F36554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272F26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EC9BF9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BA9E921"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09FDDEAA" w14:textId="77777777" w:rsidR="00BD574F" w:rsidRDefault="00BD574F">
            <w:pPr>
              <w:pStyle w:val="TableParagraph"/>
              <w:kinsoku w:val="0"/>
              <w:overflowPunct w:val="0"/>
              <w:ind w:left="548"/>
              <w:jc w:val="left"/>
              <w:rPr>
                <w:spacing w:val="-4"/>
                <w:sz w:val="22"/>
                <w:szCs w:val="22"/>
              </w:rPr>
            </w:pPr>
            <w:r>
              <w:rPr>
                <w:sz w:val="22"/>
                <w:szCs w:val="22"/>
              </w:rPr>
              <w:t>Hallie</w:t>
            </w:r>
            <w:r>
              <w:rPr>
                <w:spacing w:val="-7"/>
                <w:sz w:val="22"/>
                <w:szCs w:val="22"/>
              </w:rPr>
              <w:t xml:space="preserve"> </w:t>
            </w:r>
            <w:r>
              <w:rPr>
                <w:sz w:val="22"/>
                <w:szCs w:val="22"/>
              </w:rPr>
              <w:t>Q</w:t>
            </w:r>
            <w:r>
              <w:rPr>
                <w:spacing w:val="-5"/>
                <w:sz w:val="22"/>
                <w:szCs w:val="22"/>
              </w:rPr>
              <w:t xml:space="preserve"> </w:t>
            </w:r>
            <w:r>
              <w:rPr>
                <w:sz w:val="22"/>
                <w:szCs w:val="22"/>
              </w:rPr>
              <w:t>Brown</w:t>
            </w:r>
            <w:r>
              <w:rPr>
                <w:spacing w:val="-6"/>
                <w:sz w:val="22"/>
                <w:szCs w:val="22"/>
              </w:rPr>
              <w:t xml:space="preserve"> </w:t>
            </w:r>
            <w:r>
              <w:rPr>
                <w:sz w:val="22"/>
                <w:szCs w:val="22"/>
              </w:rPr>
              <w:t>Community</w:t>
            </w:r>
            <w:r>
              <w:rPr>
                <w:spacing w:val="-6"/>
                <w:sz w:val="22"/>
                <w:szCs w:val="22"/>
              </w:rPr>
              <w:t xml:space="preserve"> </w:t>
            </w:r>
            <w:r>
              <w:rPr>
                <w:sz w:val="22"/>
                <w:szCs w:val="22"/>
              </w:rPr>
              <w:t>Ctr</w:t>
            </w:r>
            <w:r>
              <w:rPr>
                <w:spacing w:val="-6"/>
                <w:sz w:val="22"/>
                <w:szCs w:val="22"/>
              </w:rPr>
              <w:t xml:space="preserve"> </w:t>
            </w:r>
            <w:r>
              <w:rPr>
                <w:sz w:val="22"/>
                <w:szCs w:val="22"/>
              </w:rPr>
              <w:t>&amp;</w:t>
            </w:r>
            <w:r>
              <w:rPr>
                <w:spacing w:val="-5"/>
                <w:sz w:val="22"/>
                <w:szCs w:val="22"/>
              </w:rPr>
              <w:t xml:space="preserve"> </w:t>
            </w:r>
            <w:r>
              <w:rPr>
                <w:spacing w:val="-4"/>
                <w:sz w:val="22"/>
                <w:szCs w:val="22"/>
              </w:rPr>
              <w:t>Food</w:t>
            </w:r>
          </w:p>
          <w:p w14:paraId="6B53D28F" w14:textId="77777777" w:rsidR="00BD574F" w:rsidRDefault="00BD574F">
            <w:pPr>
              <w:pStyle w:val="TableParagraph"/>
              <w:kinsoku w:val="0"/>
              <w:overflowPunct w:val="0"/>
              <w:spacing w:line="248" w:lineRule="exact"/>
              <w:ind w:left="107"/>
              <w:jc w:val="left"/>
              <w:rPr>
                <w:spacing w:val="-10"/>
                <w:sz w:val="22"/>
                <w:szCs w:val="22"/>
              </w:rPr>
            </w:pPr>
            <w:r>
              <w:rPr>
                <w:spacing w:val="-10"/>
                <w:sz w:val="22"/>
                <w:szCs w:val="22"/>
              </w:rPr>
              <w:t>S</w:t>
            </w:r>
          </w:p>
        </w:tc>
        <w:tc>
          <w:tcPr>
            <w:tcW w:w="2619" w:type="dxa"/>
            <w:tcBorders>
              <w:top w:val="single" w:sz="4" w:space="0" w:color="000000"/>
              <w:left w:val="single" w:sz="4" w:space="0" w:color="000000"/>
              <w:bottom w:val="single" w:sz="4" w:space="0" w:color="000000"/>
              <w:right w:val="single" w:sz="4" w:space="0" w:color="000000"/>
            </w:tcBorders>
          </w:tcPr>
          <w:p w14:paraId="09C197A3" w14:textId="77777777" w:rsidR="00BD574F" w:rsidRDefault="00BD574F">
            <w:pPr>
              <w:pStyle w:val="TableParagraph"/>
              <w:kinsoku w:val="0"/>
              <w:overflowPunct w:val="0"/>
              <w:ind w:left="107"/>
              <w:jc w:val="left"/>
              <w:rPr>
                <w:spacing w:val="-5"/>
                <w:sz w:val="22"/>
                <w:szCs w:val="22"/>
              </w:rPr>
            </w:pPr>
            <w:r>
              <w:rPr>
                <w:sz w:val="22"/>
                <w:szCs w:val="22"/>
              </w:rPr>
              <w:t>270</w:t>
            </w:r>
            <w:r>
              <w:rPr>
                <w:spacing w:val="-6"/>
                <w:sz w:val="22"/>
                <w:szCs w:val="22"/>
              </w:rPr>
              <w:t xml:space="preserve"> </w:t>
            </w:r>
            <w:r>
              <w:rPr>
                <w:sz w:val="22"/>
                <w:szCs w:val="22"/>
              </w:rPr>
              <w:t>Kent</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62E2FA0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89F49D2"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51DFBE4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F92899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3B57F1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4D933E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952382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061959E" w14:textId="77777777" w:rsidR="00BD574F" w:rsidRDefault="00BD574F">
            <w:pPr>
              <w:pStyle w:val="TableParagraph"/>
              <w:kinsoku w:val="0"/>
              <w:overflowPunct w:val="0"/>
              <w:ind w:left="548"/>
              <w:jc w:val="left"/>
              <w:rPr>
                <w:spacing w:val="-2"/>
                <w:sz w:val="22"/>
                <w:szCs w:val="22"/>
              </w:rPr>
            </w:pPr>
            <w:r>
              <w:rPr>
                <w:sz w:val="22"/>
                <w:szCs w:val="22"/>
              </w:rPr>
              <w:t>Hamline</w:t>
            </w:r>
            <w:r>
              <w:rPr>
                <w:spacing w:val="-8"/>
                <w:sz w:val="22"/>
                <w:szCs w:val="22"/>
              </w:rPr>
              <w:t xml:space="preserve"> </w:t>
            </w:r>
            <w:r>
              <w:rPr>
                <w:sz w:val="22"/>
                <w:szCs w:val="22"/>
              </w:rPr>
              <w:t>Midway</w:t>
            </w:r>
            <w:r>
              <w:rPr>
                <w:spacing w:val="-9"/>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7AB5A756" w14:textId="77777777" w:rsidR="00BD574F" w:rsidRDefault="00BD574F">
            <w:pPr>
              <w:pStyle w:val="TableParagraph"/>
              <w:kinsoku w:val="0"/>
              <w:overflowPunct w:val="0"/>
              <w:ind w:left="107"/>
              <w:jc w:val="left"/>
              <w:rPr>
                <w:spacing w:val="-10"/>
                <w:sz w:val="22"/>
                <w:szCs w:val="22"/>
              </w:rPr>
            </w:pPr>
            <w:r>
              <w:rPr>
                <w:sz w:val="22"/>
                <w:szCs w:val="22"/>
              </w:rPr>
              <w:t>1558</w:t>
            </w:r>
            <w:r>
              <w:rPr>
                <w:spacing w:val="-9"/>
                <w:sz w:val="22"/>
                <w:szCs w:val="22"/>
              </w:rPr>
              <w:t xml:space="preserve"> </w:t>
            </w:r>
            <w:r>
              <w:rPr>
                <w:sz w:val="22"/>
                <w:szCs w:val="22"/>
              </w:rPr>
              <w:t>Minnehaha</w:t>
            </w:r>
            <w:r>
              <w:rPr>
                <w:spacing w:val="-8"/>
                <w:sz w:val="22"/>
                <w:szCs w:val="22"/>
              </w:rPr>
              <w:t xml:space="preserve"> </w:t>
            </w:r>
            <w:r>
              <w:rPr>
                <w:sz w:val="22"/>
                <w:szCs w:val="22"/>
              </w:rPr>
              <w:t>Ave</w:t>
            </w:r>
            <w:r>
              <w:rPr>
                <w:spacing w:val="-8"/>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25E17F6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6E0B73B"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05E22A1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075EED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758FF0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C3BB31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037CEF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240C587" w14:textId="77777777" w:rsidR="00BD574F" w:rsidRDefault="00BD574F">
            <w:pPr>
              <w:pStyle w:val="TableParagraph"/>
              <w:kinsoku w:val="0"/>
              <w:overflowPunct w:val="0"/>
              <w:ind w:left="548"/>
              <w:jc w:val="left"/>
              <w:rPr>
                <w:spacing w:val="-2"/>
                <w:sz w:val="22"/>
                <w:szCs w:val="22"/>
              </w:rPr>
            </w:pPr>
            <w:r>
              <w:rPr>
                <w:sz w:val="22"/>
                <w:szCs w:val="22"/>
              </w:rPr>
              <w:t>Hamline</w:t>
            </w:r>
            <w:r>
              <w:rPr>
                <w:spacing w:val="-8"/>
                <w:sz w:val="22"/>
                <w:szCs w:val="22"/>
              </w:rPr>
              <w:t xml:space="preserve"> </w:t>
            </w:r>
            <w:r>
              <w:rPr>
                <w:sz w:val="22"/>
                <w:szCs w:val="22"/>
              </w:rPr>
              <w:t>Midway</w:t>
            </w:r>
            <w:r>
              <w:rPr>
                <w:spacing w:val="-9"/>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59E6769A" w14:textId="77777777" w:rsidR="00BD574F" w:rsidRDefault="00BD574F">
            <w:pPr>
              <w:pStyle w:val="TableParagraph"/>
              <w:kinsoku w:val="0"/>
              <w:overflowPunct w:val="0"/>
              <w:ind w:left="107"/>
              <w:jc w:val="left"/>
              <w:rPr>
                <w:spacing w:val="-10"/>
                <w:sz w:val="22"/>
                <w:szCs w:val="22"/>
              </w:rPr>
            </w:pPr>
            <w:r>
              <w:rPr>
                <w:sz w:val="22"/>
                <w:szCs w:val="22"/>
              </w:rPr>
              <w:t>1558</w:t>
            </w:r>
            <w:r>
              <w:rPr>
                <w:spacing w:val="-9"/>
                <w:sz w:val="22"/>
                <w:szCs w:val="22"/>
              </w:rPr>
              <w:t xml:space="preserve"> </w:t>
            </w:r>
            <w:r>
              <w:rPr>
                <w:sz w:val="22"/>
                <w:szCs w:val="22"/>
              </w:rPr>
              <w:t>Minnehaha</w:t>
            </w:r>
            <w:r>
              <w:rPr>
                <w:spacing w:val="-8"/>
                <w:sz w:val="22"/>
                <w:szCs w:val="22"/>
              </w:rPr>
              <w:t xml:space="preserve"> </w:t>
            </w:r>
            <w:r>
              <w:rPr>
                <w:sz w:val="22"/>
                <w:szCs w:val="22"/>
              </w:rPr>
              <w:t>Ave</w:t>
            </w:r>
            <w:r>
              <w:rPr>
                <w:spacing w:val="-8"/>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7960D26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73A450"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7973593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932901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3CF693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7039A0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1D356E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80C8359" w14:textId="77777777" w:rsidR="00BD574F" w:rsidRDefault="00BD574F">
            <w:pPr>
              <w:pStyle w:val="TableParagraph"/>
              <w:kinsoku w:val="0"/>
              <w:overflowPunct w:val="0"/>
              <w:ind w:left="548"/>
              <w:jc w:val="left"/>
              <w:rPr>
                <w:spacing w:val="-2"/>
                <w:sz w:val="22"/>
                <w:szCs w:val="22"/>
              </w:rPr>
            </w:pPr>
            <w:r>
              <w:rPr>
                <w:sz w:val="22"/>
                <w:szCs w:val="22"/>
              </w:rPr>
              <w:t>Harriet</w:t>
            </w:r>
            <w:r>
              <w:rPr>
                <w:spacing w:val="-8"/>
                <w:sz w:val="22"/>
                <w:szCs w:val="22"/>
              </w:rPr>
              <w:t xml:space="preserve"> </w:t>
            </w:r>
            <w:r>
              <w:rPr>
                <w:sz w:val="22"/>
                <w:szCs w:val="22"/>
              </w:rPr>
              <w:t>Island</w:t>
            </w:r>
            <w:r>
              <w:rPr>
                <w:spacing w:val="-7"/>
                <w:sz w:val="22"/>
                <w:szCs w:val="22"/>
              </w:rPr>
              <w:t xml:space="preserve"> </w:t>
            </w:r>
            <w:r>
              <w:rPr>
                <w:sz w:val="22"/>
                <w:szCs w:val="22"/>
              </w:rPr>
              <w:t>CWW</w:t>
            </w:r>
            <w:r>
              <w:rPr>
                <w:spacing w:val="-7"/>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0317B318" w14:textId="77777777" w:rsidR="00BD574F" w:rsidRDefault="00BD574F">
            <w:pPr>
              <w:pStyle w:val="TableParagraph"/>
              <w:kinsoku w:val="0"/>
              <w:overflowPunct w:val="0"/>
              <w:ind w:left="107"/>
              <w:jc w:val="left"/>
              <w:rPr>
                <w:spacing w:val="-4"/>
                <w:sz w:val="22"/>
                <w:szCs w:val="22"/>
              </w:rPr>
            </w:pPr>
            <w:r>
              <w:rPr>
                <w:sz w:val="22"/>
                <w:szCs w:val="22"/>
              </w:rPr>
              <w:t>200</w:t>
            </w:r>
            <w:r>
              <w:rPr>
                <w:spacing w:val="-7"/>
                <w:sz w:val="22"/>
                <w:szCs w:val="22"/>
              </w:rPr>
              <w:t xml:space="preserve"> </w:t>
            </w:r>
            <w:r>
              <w:rPr>
                <w:sz w:val="22"/>
                <w:szCs w:val="22"/>
              </w:rPr>
              <w:t>Dr</w:t>
            </w:r>
            <w:r>
              <w:rPr>
                <w:spacing w:val="-7"/>
                <w:sz w:val="22"/>
                <w:szCs w:val="22"/>
              </w:rPr>
              <w:t xml:space="preserve"> </w:t>
            </w:r>
            <w:r>
              <w:rPr>
                <w:sz w:val="22"/>
                <w:szCs w:val="22"/>
              </w:rPr>
              <w:t>Justus</w:t>
            </w:r>
            <w:r>
              <w:rPr>
                <w:spacing w:val="-6"/>
                <w:sz w:val="22"/>
                <w:szCs w:val="22"/>
              </w:rPr>
              <w:t xml:space="preserve"> </w:t>
            </w:r>
            <w:r>
              <w:rPr>
                <w:sz w:val="22"/>
                <w:szCs w:val="22"/>
              </w:rPr>
              <w:t>Ohage</w:t>
            </w:r>
            <w:r>
              <w:rPr>
                <w:spacing w:val="-6"/>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3F3E575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5A88FB9"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3E9EA01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6719F0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FEE9A3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FA0406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7B15D2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3B9D1A1" w14:textId="77777777" w:rsidR="00BD574F" w:rsidRDefault="00BD574F">
            <w:pPr>
              <w:pStyle w:val="TableParagraph"/>
              <w:kinsoku w:val="0"/>
              <w:overflowPunct w:val="0"/>
              <w:ind w:left="548"/>
              <w:jc w:val="left"/>
              <w:rPr>
                <w:spacing w:val="-2"/>
                <w:sz w:val="22"/>
                <w:szCs w:val="22"/>
              </w:rPr>
            </w:pPr>
            <w:r>
              <w:rPr>
                <w:sz w:val="22"/>
                <w:szCs w:val="22"/>
              </w:rPr>
              <w:t>Harriet</w:t>
            </w:r>
            <w:r>
              <w:rPr>
                <w:spacing w:val="-8"/>
                <w:sz w:val="22"/>
                <w:szCs w:val="22"/>
              </w:rPr>
              <w:t xml:space="preserve"> </w:t>
            </w:r>
            <w:r>
              <w:rPr>
                <w:sz w:val="22"/>
                <w:szCs w:val="22"/>
              </w:rPr>
              <w:t>Island</w:t>
            </w:r>
            <w:r>
              <w:rPr>
                <w:spacing w:val="-7"/>
                <w:sz w:val="22"/>
                <w:szCs w:val="22"/>
              </w:rPr>
              <w:t xml:space="preserve"> </w:t>
            </w:r>
            <w:r>
              <w:rPr>
                <w:sz w:val="22"/>
                <w:szCs w:val="22"/>
              </w:rPr>
              <w:t>CWW</w:t>
            </w:r>
            <w:r>
              <w:rPr>
                <w:spacing w:val="-7"/>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1AABF51E" w14:textId="77777777" w:rsidR="00BD574F" w:rsidRDefault="00BD574F">
            <w:pPr>
              <w:pStyle w:val="TableParagraph"/>
              <w:kinsoku w:val="0"/>
              <w:overflowPunct w:val="0"/>
              <w:ind w:left="107"/>
              <w:jc w:val="left"/>
              <w:rPr>
                <w:spacing w:val="-4"/>
                <w:sz w:val="22"/>
                <w:szCs w:val="22"/>
              </w:rPr>
            </w:pPr>
            <w:r>
              <w:rPr>
                <w:sz w:val="22"/>
                <w:szCs w:val="22"/>
              </w:rPr>
              <w:t>200</w:t>
            </w:r>
            <w:r>
              <w:rPr>
                <w:spacing w:val="-7"/>
                <w:sz w:val="22"/>
                <w:szCs w:val="22"/>
              </w:rPr>
              <w:t xml:space="preserve"> </w:t>
            </w:r>
            <w:r>
              <w:rPr>
                <w:sz w:val="22"/>
                <w:szCs w:val="22"/>
              </w:rPr>
              <w:t>Dr</w:t>
            </w:r>
            <w:r>
              <w:rPr>
                <w:spacing w:val="-7"/>
                <w:sz w:val="22"/>
                <w:szCs w:val="22"/>
              </w:rPr>
              <w:t xml:space="preserve"> </w:t>
            </w:r>
            <w:r>
              <w:rPr>
                <w:sz w:val="22"/>
                <w:szCs w:val="22"/>
              </w:rPr>
              <w:t>Justus</w:t>
            </w:r>
            <w:r>
              <w:rPr>
                <w:spacing w:val="-6"/>
                <w:sz w:val="22"/>
                <w:szCs w:val="22"/>
              </w:rPr>
              <w:t xml:space="preserve"> </w:t>
            </w:r>
            <w:r>
              <w:rPr>
                <w:sz w:val="22"/>
                <w:szCs w:val="22"/>
              </w:rPr>
              <w:t>Ohage</w:t>
            </w:r>
            <w:r>
              <w:rPr>
                <w:spacing w:val="-6"/>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51E73B6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EDE4DB6"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2158058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8D9C22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4FAE48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81EFBD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5A4F4B0D"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2EFF202B" w14:textId="77777777" w:rsidR="00BD574F" w:rsidRDefault="00BD574F">
      <w:pPr>
        <w:pStyle w:val="BodyText"/>
        <w:kinsoku w:val="0"/>
        <w:overflowPunct w:val="0"/>
        <w:ind w:left="0"/>
        <w:rPr>
          <w:rFonts w:ascii="Arial" w:hAnsi="Arial" w:cs="Arial"/>
          <w:sz w:val="20"/>
          <w:szCs w:val="20"/>
        </w:rPr>
      </w:pPr>
    </w:p>
    <w:p w14:paraId="0C81E16C" w14:textId="77777777" w:rsidR="00BD574F" w:rsidRDefault="00BD574F">
      <w:pPr>
        <w:pStyle w:val="BodyText"/>
        <w:kinsoku w:val="0"/>
        <w:overflowPunct w:val="0"/>
        <w:ind w:left="0"/>
        <w:rPr>
          <w:rFonts w:ascii="Arial" w:hAnsi="Arial" w:cs="Arial"/>
          <w:sz w:val="20"/>
          <w:szCs w:val="20"/>
        </w:rPr>
      </w:pPr>
    </w:p>
    <w:p w14:paraId="6DB1B0DE"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4F797C2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4DB1D2C" w14:textId="77777777" w:rsidR="00BD574F" w:rsidRDefault="00BD574F">
            <w:pPr>
              <w:pStyle w:val="TableParagraph"/>
              <w:kinsoku w:val="0"/>
              <w:overflowPunct w:val="0"/>
              <w:spacing w:line="268" w:lineRule="exact"/>
              <w:ind w:left="548"/>
              <w:jc w:val="left"/>
              <w:rPr>
                <w:spacing w:val="-2"/>
                <w:sz w:val="22"/>
                <w:szCs w:val="22"/>
              </w:rPr>
            </w:pPr>
            <w:r>
              <w:rPr>
                <w:sz w:val="22"/>
                <w:szCs w:val="22"/>
              </w:rPr>
              <w:t>Harriet</w:t>
            </w:r>
            <w:r>
              <w:rPr>
                <w:spacing w:val="-8"/>
                <w:sz w:val="22"/>
                <w:szCs w:val="22"/>
              </w:rPr>
              <w:t xml:space="preserve"> </w:t>
            </w:r>
            <w:r>
              <w:rPr>
                <w:sz w:val="22"/>
                <w:szCs w:val="22"/>
              </w:rPr>
              <w:t>Island</w:t>
            </w:r>
            <w:r>
              <w:rPr>
                <w:spacing w:val="-7"/>
                <w:sz w:val="22"/>
                <w:szCs w:val="22"/>
              </w:rPr>
              <w:t xml:space="preserve"> </w:t>
            </w:r>
            <w:r>
              <w:rPr>
                <w:sz w:val="22"/>
                <w:szCs w:val="22"/>
              </w:rPr>
              <w:t>CWW</w:t>
            </w:r>
            <w:r>
              <w:rPr>
                <w:spacing w:val="-7"/>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74FB09CE" w14:textId="77777777" w:rsidR="00BD574F" w:rsidRDefault="00BD574F">
            <w:pPr>
              <w:pStyle w:val="TableParagraph"/>
              <w:kinsoku w:val="0"/>
              <w:overflowPunct w:val="0"/>
              <w:spacing w:line="268" w:lineRule="exact"/>
              <w:ind w:left="107"/>
              <w:jc w:val="left"/>
              <w:rPr>
                <w:spacing w:val="-4"/>
                <w:sz w:val="22"/>
                <w:szCs w:val="22"/>
              </w:rPr>
            </w:pPr>
            <w:r>
              <w:rPr>
                <w:sz w:val="22"/>
                <w:szCs w:val="22"/>
              </w:rPr>
              <w:t>200</w:t>
            </w:r>
            <w:r>
              <w:rPr>
                <w:spacing w:val="-7"/>
                <w:sz w:val="22"/>
                <w:szCs w:val="22"/>
              </w:rPr>
              <w:t xml:space="preserve"> </w:t>
            </w:r>
            <w:r>
              <w:rPr>
                <w:sz w:val="22"/>
                <w:szCs w:val="22"/>
              </w:rPr>
              <w:t>Dr</w:t>
            </w:r>
            <w:r>
              <w:rPr>
                <w:spacing w:val="-7"/>
                <w:sz w:val="22"/>
                <w:szCs w:val="22"/>
              </w:rPr>
              <w:t xml:space="preserve"> </w:t>
            </w:r>
            <w:r>
              <w:rPr>
                <w:sz w:val="22"/>
                <w:szCs w:val="22"/>
              </w:rPr>
              <w:t>Justus</w:t>
            </w:r>
            <w:r>
              <w:rPr>
                <w:spacing w:val="-6"/>
                <w:sz w:val="22"/>
                <w:szCs w:val="22"/>
              </w:rPr>
              <w:t xml:space="preserve"> </w:t>
            </w:r>
            <w:r>
              <w:rPr>
                <w:sz w:val="22"/>
                <w:szCs w:val="22"/>
              </w:rPr>
              <w:t>Ohage</w:t>
            </w:r>
            <w:r>
              <w:rPr>
                <w:spacing w:val="-6"/>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5DB42875"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380FDD3"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66966204"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23B0F8B"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ED0040A"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D37C47B"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404239C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29C9301" w14:textId="77777777" w:rsidR="00BD574F" w:rsidRDefault="00BD574F">
            <w:pPr>
              <w:pStyle w:val="TableParagraph"/>
              <w:kinsoku w:val="0"/>
              <w:overflowPunct w:val="0"/>
              <w:ind w:left="548"/>
              <w:jc w:val="left"/>
              <w:rPr>
                <w:spacing w:val="-2"/>
                <w:sz w:val="22"/>
                <w:szCs w:val="22"/>
              </w:rPr>
            </w:pPr>
            <w:r>
              <w:rPr>
                <w:sz w:val="22"/>
                <w:szCs w:val="22"/>
              </w:rPr>
              <w:t>Harriet</w:t>
            </w:r>
            <w:r>
              <w:rPr>
                <w:spacing w:val="-8"/>
                <w:sz w:val="22"/>
                <w:szCs w:val="22"/>
              </w:rPr>
              <w:t xml:space="preserve"> </w:t>
            </w:r>
            <w:r>
              <w:rPr>
                <w:sz w:val="22"/>
                <w:szCs w:val="22"/>
              </w:rPr>
              <w:t>Island</w:t>
            </w:r>
            <w:r>
              <w:rPr>
                <w:spacing w:val="-7"/>
                <w:sz w:val="22"/>
                <w:szCs w:val="22"/>
              </w:rPr>
              <w:t xml:space="preserve"> </w:t>
            </w:r>
            <w:r>
              <w:rPr>
                <w:sz w:val="22"/>
                <w:szCs w:val="22"/>
              </w:rPr>
              <w:t>CWW</w:t>
            </w:r>
            <w:r>
              <w:rPr>
                <w:spacing w:val="-7"/>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4BC02EA2" w14:textId="77777777" w:rsidR="00BD574F" w:rsidRDefault="00BD574F">
            <w:pPr>
              <w:pStyle w:val="TableParagraph"/>
              <w:kinsoku w:val="0"/>
              <w:overflowPunct w:val="0"/>
              <w:ind w:left="107"/>
              <w:jc w:val="left"/>
              <w:rPr>
                <w:spacing w:val="-4"/>
                <w:sz w:val="22"/>
                <w:szCs w:val="22"/>
              </w:rPr>
            </w:pPr>
            <w:r>
              <w:rPr>
                <w:sz w:val="22"/>
                <w:szCs w:val="22"/>
              </w:rPr>
              <w:t>200</w:t>
            </w:r>
            <w:r>
              <w:rPr>
                <w:spacing w:val="-7"/>
                <w:sz w:val="22"/>
                <w:szCs w:val="22"/>
              </w:rPr>
              <w:t xml:space="preserve"> </w:t>
            </w:r>
            <w:r>
              <w:rPr>
                <w:sz w:val="22"/>
                <w:szCs w:val="22"/>
              </w:rPr>
              <w:t>Dr</w:t>
            </w:r>
            <w:r>
              <w:rPr>
                <w:spacing w:val="-7"/>
                <w:sz w:val="22"/>
                <w:szCs w:val="22"/>
              </w:rPr>
              <w:t xml:space="preserve"> </w:t>
            </w:r>
            <w:r>
              <w:rPr>
                <w:sz w:val="22"/>
                <w:szCs w:val="22"/>
              </w:rPr>
              <w:t>Justus</w:t>
            </w:r>
            <w:r>
              <w:rPr>
                <w:spacing w:val="-6"/>
                <w:sz w:val="22"/>
                <w:szCs w:val="22"/>
              </w:rPr>
              <w:t xml:space="preserve"> </w:t>
            </w:r>
            <w:r>
              <w:rPr>
                <w:sz w:val="22"/>
                <w:szCs w:val="22"/>
              </w:rPr>
              <w:t>Ohage</w:t>
            </w:r>
            <w:r>
              <w:rPr>
                <w:spacing w:val="-6"/>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26C9C93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638C442"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6ACDCED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4844CF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28A8C1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82DCDE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4EEFDAB"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47AEFC47" w14:textId="77777777" w:rsidR="00BD574F" w:rsidRDefault="00BD574F">
            <w:pPr>
              <w:pStyle w:val="TableParagraph"/>
              <w:kinsoku w:val="0"/>
              <w:overflowPunct w:val="0"/>
              <w:spacing w:line="270" w:lineRule="atLeast"/>
              <w:ind w:left="107" w:right="195" w:firstLine="440"/>
              <w:jc w:val="left"/>
              <w:rPr>
                <w:spacing w:val="-2"/>
                <w:sz w:val="22"/>
                <w:szCs w:val="22"/>
              </w:rPr>
            </w:pPr>
            <w:r>
              <w:rPr>
                <w:sz w:val="22"/>
                <w:szCs w:val="22"/>
              </w:rPr>
              <w:t>Harriet</w:t>
            </w:r>
            <w:r>
              <w:rPr>
                <w:spacing w:val="-10"/>
                <w:sz w:val="22"/>
                <w:szCs w:val="22"/>
              </w:rPr>
              <w:t xml:space="preserve"> </w:t>
            </w:r>
            <w:r>
              <w:rPr>
                <w:sz w:val="22"/>
                <w:szCs w:val="22"/>
              </w:rPr>
              <w:t>Island</w:t>
            </w:r>
            <w:r>
              <w:rPr>
                <w:spacing w:val="-10"/>
                <w:sz w:val="22"/>
                <w:szCs w:val="22"/>
              </w:rPr>
              <w:t xml:space="preserve"> </w:t>
            </w:r>
            <w:r>
              <w:rPr>
                <w:sz w:val="22"/>
                <w:szCs w:val="22"/>
              </w:rPr>
              <w:t>East</w:t>
            </w:r>
            <w:r>
              <w:rPr>
                <w:spacing w:val="-10"/>
                <w:sz w:val="22"/>
                <w:szCs w:val="22"/>
              </w:rPr>
              <w:t xml:space="preserve"> </w:t>
            </w:r>
            <w:r>
              <w:rPr>
                <w:sz w:val="22"/>
                <w:szCs w:val="22"/>
              </w:rPr>
              <w:t>Park</w:t>
            </w:r>
            <w:r>
              <w:rPr>
                <w:spacing w:val="-10"/>
                <w:sz w:val="22"/>
                <w:szCs w:val="22"/>
              </w:rPr>
              <w:t xml:space="preserve"> </w:t>
            </w:r>
            <w:r>
              <w:rPr>
                <w:sz w:val="22"/>
                <w:szCs w:val="22"/>
              </w:rPr>
              <w:t xml:space="preserve">Grounds </w:t>
            </w:r>
            <w:r>
              <w:rPr>
                <w:spacing w:val="-2"/>
                <w:sz w:val="22"/>
                <w:szCs w:val="22"/>
              </w:rPr>
              <w:t>(Showb</w:t>
            </w:r>
          </w:p>
        </w:tc>
        <w:tc>
          <w:tcPr>
            <w:tcW w:w="2619" w:type="dxa"/>
            <w:tcBorders>
              <w:top w:val="single" w:sz="4" w:space="0" w:color="000000"/>
              <w:left w:val="single" w:sz="4" w:space="0" w:color="000000"/>
              <w:bottom w:val="single" w:sz="4" w:space="0" w:color="000000"/>
              <w:right w:val="single" w:sz="4" w:space="0" w:color="000000"/>
            </w:tcBorders>
          </w:tcPr>
          <w:p w14:paraId="1F111519" w14:textId="77777777" w:rsidR="00BD574F" w:rsidRDefault="00BD574F">
            <w:pPr>
              <w:pStyle w:val="TableParagraph"/>
              <w:kinsoku w:val="0"/>
              <w:overflowPunct w:val="0"/>
              <w:ind w:left="107"/>
              <w:jc w:val="left"/>
              <w:rPr>
                <w:spacing w:val="-5"/>
                <w:sz w:val="22"/>
                <w:szCs w:val="22"/>
              </w:rPr>
            </w:pPr>
            <w:r>
              <w:rPr>
                <w:sz w:val="22"/>
                <w:szCs w:val="22"/>
              </w:rPr>
              <w:t>110</w:t>
            </w:r>
            <w:r>
              <w:rPr>
                <w:spacing w:val="-7"/>
                <w:sz w:val="22"/>
                <w:szCs w:val="22"/>
              </w:rPr>
              <w:t xml:space="preserve"> </w:t>
            </w:r>
            <w:r>
              <w:rPr>
                <w:sz w:val="22"/>
                <w:szCs w:val="22"/>
              </w:rPr>
              <w:t>Harriet</w:t>
            </w:r>
            <w:r>
              <w:rPr>
                <w:spacing w:val="-7"/>
                <w:sz w:val="22"/>
                <w:szCs w:val="22"/>
              </w:rPr>
              <w:t xml:space="preserve"> </w:t>
            </w:r>
            <w:r>
              <w:rPr>
                <w:sz w:val="22"/>
                <w:szCs w:val="22"/>
              </w:rPr>
              <w:t>Island</w:t>
            </w:r>
            <w:r>
              <w:rPr>
                <w:spacing w:val="-6"/>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6D6329B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0450058"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422AEAF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383D12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2FBA87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B7A111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8DBD620" w14:textId="77777777">
        <w:trPr>
          <w:trHeight w:val="534"/>
        </w:trPr>
        <w:tc>
          <w:tcPr>
            <w:tcW w:w="4102" w:type="dxa"/>
            <w:tcBorders>
              <w:top w:val="single" w:sz="4" w:space="0" w:color="000000"/>
              <w:left w:val="single" w:sz="4" w:space="0" w:color="000000"/>
              <w:bottom w:val="single" w:sz="4" w:space="0" w:color="000000"/>
              <w:right w:val="single" w:sz="4" w:space="0" w:color="000000"/>
            </w:tcBorders>
          </w:tcPr>
          <w:p w14:paraId="6F86602F" w14:textId="77777777" w:rsidR="00BD574F" w:rsidRDefault="00BD574F">
            <w:pPr>
              <w:pStyle w:val="TableParagraph"/>
              <w:kinsoku w:val="0"/>
              <w:overflowPunct w:val="0"/>
              <w:spacing w:line="266" w:lineRule="exact"/>
              <w:ind w:left="548"/>
              <w:jc w:val="left"/>
              <w:rPr>
                <w:spacing w:val="-2"/>
                <w:sz w:val="22"/>
                <w:szCs w:val="22"/>
              </w:rPr>
            </w:pPr>
            <w:r>
              <w:rPr>
                <w:sz w:val="22"/>
                <w:szCs w:val="22"/>
              </w:rPr>
              <w:t>Harriet</w:t>
            </w:r>
            <w:r>
              <w:rPr>
                <w:spacing w:val="-7"/>
                <w:sz w:val="22"/>
                <w:szCs w:val="22"/>
              </w:rPr>
              <w:t xml:space="preserve"> </w:t>
            </w:r>
            <w:r>
              <w:rPr>
                <w:sz w:val="22"/>
                <w:szCs w:val="22"/>
              </w:rPr>
              <w:t>Island</w:t>
            </w:r>
            <w:r>
              <w:rPr>
                <w:spacing w:val="-7"/>
                <w:sz w:val="22"/>
                <w:szCs w:val="22"/>
              </w:rPr>
              <w:t xml:space="preserve"> </w:t>
            </w:r>
            <w:r>
              <w:rPr>
                <w:sz w:val="22"/>
                <w:szCs w:val="22"/>
              </w:rPr>
              <w:t>East</w:t>
            </w:r>
            <w:r>
              <w:rPr>
                <w:spacing w:val="-7"/>
                <w:sz w:val="22"/>
                <w:szCs w:val="22"/>
              </w:rPr>
              <w:t xml:space="preserve"> </w:t>
            </w:r>
            <w:r>
              <w:rPr>
                <w:sz w:val="22"/>
                <w:szCs w:val="22"/>
              </w:rPr>
              <w:t>Park</w:t>
            </w:r>
            <w:r>
              <w:rPr>
                <w:spacing w:val="-6"/>
                <w:sz w:val="22"/>
                <w:szCs w:val="22"/>
              </w:rPr>
              <w:t xml:space="preserve"> </w:t>
            </w:r>
            <w:r>
              <w:rPr>
                <w:spacing w:val="-2"/>
                <w:sz w:val="22"/>
                <w:szCs w:val="22"/>
              </w:rPr>
              <w:t>Grounds</w:t>
            </w:r>
          </w:p>
          <w:p w14:paraId="1124EDD4"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(Showb</w:t>
            </w:r>
          </w:p>
        </w:tc>
        <w:tc>
          <w:tcPr>
            <w:tcW w:w="2619" w:type="dxa"/>
            <w:tcBorders>
              <w:top w:val="single" w:sz="4" w:space="0" w:color="000000"/>
              <w:left w:val="single" w:sz="4" w:space="0" w:color="000000"/>
              <w:bottom w:val="single" w:sz="4" w:space="0" w:color="000000"/>
              <w:right w:val="single" w:sz="4" w:space="0" w:color="000000"/>
            </w:tcBorders>
          </w:tcPr>
          <w:p w14:paraId="50C49024" w14:textId="77777777" w:rsidR="00BD574F" w:rsidRDefault="00BD574F">
            <w:pPr>
              <w:pStyle w:val="TableParagraph"/>
              <w:kinsoku w:val="0"/>
              <w:overflowPunct w:val="0"/>
              <w:spacing w:line="266" w:lineRule="exact"/>
              <w:ind w:left="107"/>
              <w:jc w:val="left"/>
              <w:rPr>
                <w:spacing w:val="-5"/>
                <w:sz w:val="22"/>
                <w:szCs w:val="22"/>
              </w:rPr>
            </w:pPr>
            <w:r>
              <w:rPr>
                <w:sz w:val="22"/>
                <w:szCs w:val="22"/>
              </w:rPr>
              <w:t>110</w:t>
            </w:r>
            <w:r>
              <w:rPr>
                <w:spacing w:val="-7"/>
                <w:sz w:val="22"/>
                <w:szCs w:val="22"/>
              </w:rPr>
              <w:t xml:space="preserve"> </w:t>
            </w:r>
            <w:r>
              <w:rPr>
                <w:sz w:val="22"/>
                <w:szCs w:val="22"/>
              </w:rPr>
              <w:t>Harriet</w:t>
            </w:r>
            <w:r>
              <w:rPr>
                <w:spacing w:val="-7"/>
                <w:sz w:val="22"/>
                <w:szCs w:val="22"/>
              </w:rPr>
              <w:t xml:space="preserve"> </w:t>
            </w:r>
            <w:r>
              <w:rPr>
                <w:sz w:val="22"/>
                <w:szCs w:val="22"/>
              </w:rPr>
              <w:t>Island</w:t>
            </w:r>
            <w:r>
              <w:rPr>
                <w:spacing w:val="-6"/>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1FDAA2C7" w14:textId="77777777" w:rsidR="00BD574F" w:rsidRDefault="00BD574F">
            <w:pPr>
              <w:pStyle w:val="TableParagraph"/>
              <w:kinsoku w:val="0"/>
              <w:overflowPunct w:val="0"/>
              <w:spacing w:line="266"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1A35CC6" w14:textId="77777777" w:rsidR="00BD574F" w:rsidRDefault="00BD574F">
            <w:pPr>
              <w:pStyle w:val="TableParagraph"/>
              <w:kinsoku w:val="0"/>
              <w:overflowPunct w:val="0"/>
              <w:spacing w:line="266" w:lineRule="exact"/>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132ADF6A" w14:textId="77777777" w:rsidR="00BD574F" w:rsidRDefault="00BD574F">
            <w:pPr>
              <w:pStyle w:val="TableParagraph"/>
              <w:kinsoku w:val="0"/>
              <w:overflowPunct w:val="0"/>
              <w:spacing w:line="266"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EC9A3EC" w14:textId="77777777" w:rsidR="00BD574F" w:rsidRDefault="00BD574F">
            <w:pPr>
              <w:pStyle w:val="TableParagraph"/>
              <w:kinsoku w:val="0"/>
              <w:overflowPunct w:val="0"/>
              <w:spacing w:line="266"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8A27A56" w14:textId="77777777" w:rsidR="00BD574F" w:rsidRDefault="00BD574F">
            <w:pPr>
              <w:pStyle w:val="TableParagraph"/>
              <w:kinsoku w:val="0"/>
              <w:overflowPunct w:val="0"/>
              <w:spacing w:line="266"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C3C1AC6" w14:textId="77777777" w:rsidR="00BD574F" w:rsidRDefault="00BD574F">
            <w:pPr>
              <w:pStyle w:val="TableParagraph"/>
              <w:kinsoku w:val="0"/>
              <w:overflowPunct w:val="0"/>
              <w:spacing w:line="266" w:lineRule="exact"/>
              <w:ind w:right="103"/>
              <w:jc w:val="right"/>
              <w:rPr>
                <w:spacing w:val="-10"/>
                <w:sz w:val="22"/>
                <w:szCs w:val="22"/>
              </w:rPr>
            </w:pPr>
            <w:r>
              <w:rPr>
                <w:spacing w:val="-10"/>
                <w:sz w:val="22"/>
                <w:szCs w:val="22"/>
              </w:rPr>
              <w:t>1</w:t>
            </w:r>
          </w:p>
        </w:tc>
      </w:tr>
      <w:tr w:rsidR="00BD574F" w14:paraId="4E58A68F"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34B26C4E" w14:textId="77777777" w:rsidR="00BD574F" w:rsidRDefault="00BD574F">
            <w:pPr>
              <w:pStyle w:val="TableParagraph"/>
              <w:kinsoku w:val="0"/>
              <w:overflowPunct w:val="0"/>
              <w:spacing w:line="270" w:lineRule="atLeast"/>
              <w:ind w:left="107" w:right="195" w:firstLine="440"/>
              <w:jc w:val="left"/>
              <w:rPr>
                <w:spacing w:val="-2"/>
                <w:sz w:val="22"/>
                <w:szCs w:val="22"/>
              </w:rPr>
            </w:pPr>
            <w:r>
              <w:rPr>
                <w:sz w:val="22"/>
                <w:szCs w:val="22"/>
              </w:rPr>
              <w:t>Harriet</w:t>
            </w:r>
            <w:r>
              <w:rPr>
                <w:spacing w:val="-10"/>
                <w:sz w:val="22"/>
                <w:szCs w:val="22"/>
              </w:rPr>
              <w:t xml:space="preserve"> </w:t>
            </w:r>
            <w:r>
              <w:rPr>
                <w:sz w:val="22"/>
                <w:szCs w:val="22"/>
              </w:rPr>
              <w:t>Island</w:t>
            </w:r>
            <w:r>
              <w:rPr>
                <w:spacing w:val="-10"/>
                <w:sz w:val="22"/>
                <w:szCs w:val="22"/>
              </w:rPr>
              <w:t xml:space="preserve"> </w:t>
            </w:r>
            <w:r>
              <w:rPr>
                <w:sz w:val="22"/>
                <w:szCs w:val="22"/>
              </w:rPr>
              <w:t>East</w:t>
            </w:r>
            <w:r>
              <w:rPr>
                <w:spacing w:val="-10"/>
                <w:sz w:val="22"/>
                <w:szCs w:val="22"/>
              </w:rPr>
              <w:t xml:space="preserve"> </w:t>
            </w:r>
            <w:r>
              <w:rPr>
                <w:sz w:val="22"/>
                <w:szCs w:val="22"/>
              </w:rPr>
              <w:t>Park</w:t>
            </w:r>
            <w:r>
              <w:rPr>
                <w:spacing w:val="-10"/>
                <w:sz w:val="22"/>
                <w:szCs w:val="22"/>
              </w:rPr>
              <w:t xml:space="preserve"> </w:t>
            </w:r>
            <w:r>
              <w:rPr>
                <w:sz w:val="22"/>
                <w:szCs w:val="22"/>
              </w:rPr>
              <w:t xml:space="preserve">Grounds </w:t>
            </w:r>
            <w:r>
              <w:rPr>
                <w:spacing w:val="-2"/>
                <w:sz w:val="22"/>
                <w:szCs w:val="22"/>
              </w:rPr>
              <w:t>(Showb</w:t>
            </w:r>
          </w:p>
        </w:tc>
        <w:tc>
          <w:tcPr>
            <w:tcW w:w="2619" w:type="dxa"/>
            <w:tcBorders>
              <w:top w:val="single" w:sz="4" w:space="0" w:color="000000"/>
              <w:left w:val="single" w:sz="4" w:space="0" w:color="000000"/>
              <w:bottom w:val="single" w:sz="4" w:space="0" w:color="000000"/>
              <w:right w:val="single" w:sz="4" w:space="0" w:color="000000"/>
            </w:tcBorders>
          </w:tcPr>
          <w:p w14:paraId="3BF1CEA4" w14:textId="77777777" w:rsidR="00BD574F" w:rsidRDefault="00BD574F">
            <w:pPr>
              <w:pStyle w:val="TableParagraph"/>
              <w:kinsoku w:val="0"/>
              <w:overflowPunct w:val="0"/>
              <w:ind w:left="107"/>
              <w:jc w:val="left"/>
              <w:rPr>
                <w:spacing w:val="-5"/>
                <w:sz w:val="22"/>
                <w:szCs w:val="22"/>
              </w:rPr>
            </w:pPr>
            <w:r>
              <w:rPr>
                <w:sz w:val="22"/>
                <w:szCs w:val="22"/>
              </w:rPr>
              <w:t>110</w:t>
            </w:r>
            <w:r>
              <w:rPr>
                <w:spacing w:val="-7"/>
                <w:sz w:val="22"/>
                <w:szCs w:val="22"/>
              </w:rPr>
              <w:t xml:space="preserve"> </w:t>
            </w:r>
            <w:r>
              <w:rPr>
                <w:sz w:val="22"/>
                <w:szCs w:val="22"/>
              </w:rPr>
              <w:t>Harriet</w:t>
            </w:r>
            <w:r>
              <w:rPr>
                <w:spacing w:val="-7"/>
                <w:sz w:val="22"/>
                <w:szCs w:val="22"/>
              </w:rPr>
              <w:t xml:space="preserve"> </w:t>
            </w:r>
            <w:r>
              <w:rPr>
                <w:sz w:val="22"/>
                <w:szCs w:val="22"/>
              </w:rPr>
              <w:t>Island</w:t>
            </w:r>
            <w:r>
              <w:rPr>
                <w:spacing w:val="-6"/>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46914F6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FA01CDA"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4C7FA96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892452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E73011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CFDC41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301587D" w14:textId="77777777">
        <w:trPr>
          <w:trHeight w:val="534"/>
        </w:trPr>
        <w:tc>
          <w:tcPr>
            <w:tcW w:w="4102" w:type="dxa"/>
            <w:tcBorders>
              <w:top w:val="single" w:sz="4" w:space="0" w:color="000000"/>
              <w:left w:val="single" w:sz="4" w:space="0" w:color="000000"/>
              <w:bottom w:val="single" w:sz="4" w:space="0" w:color="000000"/>
              <w:right w:val="single" w:sz="4" w:space="0" w:color="000000"/>
            </w:tcBorders>
          </w:tcPr>
          <w:p w14:paraId="39FA8D9F" w14:textId="77777777" w:rsidR="00BD574F" w:rsidRDefault="00BD574F">
            <w:pPr>
              <w:pStyle w:val="TableParagraph"/>
              <w:kinsoku w:val="0"/>
              <w:overflowPunct w:val="0"/>
              <w:spacing w:line="266" w:lineRule="exact"/>
              <w:ind w:left="548"/>
              <w:jc w:val="left"/>
              <w:rPr>
                <w:spacing w:val="-2"/>
                <w:sz w:val="22"/>
                <w:szCs w:val="22"/>
              </w:rPr>
            </w:pPr>
            <w:r>
              <w:rPr>
                <w:sz w:val="22"/>
                <w:szCs w:val="22"/>
              </w:rPr>
              <w:t>Harriet</w:t>
            </w:r>
            <w:r>
              <w:rPr>
                <w:spacing w:val="-7"/>
                <w:sz w:val="22"/>
                <w:szCs w:val="22"/>
              </w:rPr>
              <w:t xml:space="preserve"> </w:t>
            </w:r>
            <w:r>
              <w:rPr>
                <w:sz w:val="22"/>
                <w:szCs w:val="22"/>
              </w:rPr>
              <w:t>Island</w:t>
            </w:r>
            <w:r>
              <w:rPr>
                <w:spacing w:val="-7"/>
                <w:sz w:val="22"/>
                <w:szCs w:val="22"/>
              </w:rPr>
              <w:t xml:space="preserve"> </w:t>
            </w:r>
            <w:r>
              <w:rPr>
                <w:sz w:val="22"/>
                <w:szCs w:val="22"/>
              </w:rPr>
              <w:t>East</w:t>
            </w:r>
            <w:r>
              <w:rPr>
                <w:spacing w:val="-7"/>
                <w:sz w:val="22"/>
                <w:szCs w:val="22"/>
              </w:rPr>
              <w:t xml:space="preserve"> </w:t>
            </w:r>
            <w:r>
              <w:rPr>
                <w:sz w:val="22"/>
                <w:szCs w:val="22"/>
              </w:rPr>
              <w:t>Park</w:t>
            </w:r>
            <w:r>
              <w:rPr>
                <w:spacing w:val="-6"/>
                <w:sz w:val="22"/>
                <w:szCs w:val="22"/>
              </w:rPr>
              <w:t xml:space="preserve"> </w:t>
            </w:r>
            <w:r>
              <w:rPr>
                <w:spacing w:val="-2"/>
                <w:sz w:val="22"/>
                <w:szCs w:val="22"/>
              </w:rPr>
              <w:t>Grounds</w:t>
            </w:r>
          </w:p>
          <w:p w14:paraId="5C17E626"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(Showb</w:t>
            </w:r>
          </w:p>
        </w:tc>
        <w:tc>
          <w:tcPr>
            <w:tcW w:w="2619" w:type="dxa"/>
            <w:tcBorders>
              <w:top w:val="single" w:sz="4" w:space="0" w:color="000000"/>
              <w:left w:val="single" w:sz="4" w:space="0" w:color="000000"/>
              <w:bottom w:val="single" w:sz="4" w:space="0" w:color="000000"/>
              <w:right w:val="single" w:sz="4" w:space="0" w:color="000000"/>
            </w:tcBorders>
          </w:tcPr>
          <w:p w14:paraId="1BE53465" w14:textId="77777777" w:rsidR="00BD574F" w:rsidRDefault="00BD574F">
            <w:pPr>
              <w:pStyle w:val="TableParagraph"/>
              <w:kinsoku w:val="0"/>
              <w:overflowPunct w:val="0"/>
              <w:spacing w:line="266" w:lineRule="exact"/>
              <w:ind w:left="107"/>
              <w:jc w:val="left"/>
              <w:rPr>
                <w:spacing w:val="-5"/>
                <w:sz w:val="22"/>
                <w:szCs w:val="22"/>
              </w:rPr>
            </w:pPr>
            <w:r>
              <w:rPr>
                <w:sz w:val="22"/>
                <w:szCs w:val="22"/>
              </w:rPr>
              <w:t>110</w:t>
            </w:r>
            <w:r>
              <w:rPr>
                <w:spacing w:val="-7"/>
                <w:sz w:val="22"/>
                <w:szCs w:val="22"/>
              </w:rPr>
              <w:t xml:space="preserve"> </w:t>
            </w:r>
            <w:r>
              <w:rPr>
                <w:sz w:val="22"/>
                <w:szCs w:val="22"/>
              </w:rPr>
              <w:t>Harriet</w:t>
            </w:r>
            <w:r>
              <w:rPr>
                <w:spacing w:val="-7"/>
                <w:sz w:val="22"/>
                <w:szCs w:val="22"/>
              </w:rPr>
              <w:t xml:space="preserve"> </w:t>
            </w:r>
            <w:r>
              <w:rPr>
                <w:sz w:val="22"/>
                <w:szCs w:val="22"/>
              </w:rPr>
              <w:t>Island</w:t>
            </w:r>
            <w:r>
              <w:rPr>
                <w:spacing w:val="-6"/>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4317D272" w14:textId="77777777" w:rsidR="00BD574F" w:rsidRDefault="00BD574F">
            <w:pPr>
              <w:pStyle w:val="TableParagraph"/>
              <w:kinsoku w:val="0"/>
              <w:overflowPunct w:val="0"/>
              <w:spacing w:line="266"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3F12B65" w14:textId="77777777" w:rsidR="00BD574F" w:rsidRDefault="00BD574F">
            <w:pPr>
              <w:pStyle w:val="TableParagraph"/>
              <w:kinsoku w:val="0"/>
              <w:overflowPunct w:val="0"/>
              <w:spacing w:line="266" w:lineRule="exact"/>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561A7C36" w14:textId="77777777" w:rsidR="00BD574F" w:rsidRDefault="00BD574F">
            <w:pPr>
              <w:pStyle w:val="TableParagraph"/>
              <w:kinsoku w:val="0"/>
              <w:overflowPunct w:val="0"/>
              <w:spacing w:line="266"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11BF823" w14:textId="77777777" w:rsidR="00BD574F" w:rsidRDefault="00BD574F">
            <w:pPr>
              <w:pStyle w:val="TableParagraph"/>
              <w:kinsoku w:val="0"/>
              <w:overflowPunct w:val="0"/>
              <w:spacing w:line="266"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90B2C5C" w14:textId="77777777" w:rsidR="00BD574F" w:rsidRDefault="00BD574F">
            <w:pPr>
              <w:pStyle w:val="TableParagraph"/>
              <w:kinsoku w:val="0"/>
              <w:overflowPunct w:val="0"/>
              <w:spacing w:line="266"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CB1907F" w14:textId="77777777" w:rsidR="00BD574F" w:rsidRDefault="00BD574F">
            <w:pPr>
              <w:pStyle w:val="TableParagraph"/>
              <w:kinsoku w:val="0"/>
              <w:overflowPunct w:val="0"/>
              <w:spacing w:line="266" w:lineRule="exact"/>
              <w:ind w:right="103"/>
              <w:jc w:val="right"/>
              <w:rPr>
                <w:spacing w:val="-10"/>
                <w:sz w:val="22"/>
                <w:szCs w:val="22"/>
              </w:rPr>
            </w:pPr>
            <w:r>
              <w:rPr>
                <w:spacing w:val="-10"/>
                <w:sz w:val="22"/>
                <w:szCs w:val="22"/>
              </w:rPr>
              <w:t>1</w:t>
            </w:r>
          </w:p>
        </w:tc>
      </w:tr>
      <w:tr w:rsidR="00BD574F" w14:paraId="7E4B9E0D"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25AC9318" w14:textId="77777777" w:rsidR="00BD574F" w:rsidRDefault="00BD574F">
            <w:pPr>
              <w:pStyle w:val="TableParagraph"/>
              <w:kinsoku w:val="0"/>
              <w:overflowPunct w:val="0"/>
              <w:spacing w:line="270" w:lineRule="atLeast"/>
              <w:ind w:left="107" w:right="195" w:firstLine="440"/>
              <w:jc w:val="left"/>
              <w:rPr>
                <w:spacing w:val="-2"/>
                <w:sz w:val="22"/>
                <w:szCs w:val="22"/>
              </w:rPr>
            </w:pPr>
            <w:r>
              <w:rPr>
                <w:sz w:val="22"/>
                <w:szCs w:val="22"/>
              </w:rPr>
              <w:t>Harriet</w:t>
            </w:r>
            <w:r>
              <w:rPr>
                <w:spacing w:val="-10"/>
                <w:sz w:val="22"/>
                <w:szCs w:val="22"/>
              </w:rPr>
              <w:t xml:space="preserve"> </w:t>
            </w:r>
            <w:r>
              <w:rPr>
                <w:sz w:val="22"/>
                <w:szCs w:val="22"/>
              </w:rPr>
              <w:t>Island</w:t>
            </w:r>
            <w:r>
              <w:rPr>
                <w:spacing w:val="-10"/>
                <w:sz w:val="22"/>
                <w:szCs w:val="22"/>
              </w:rPr>
              <w:t xml:space="preserve"> </w:t>
            </w:r>
            <w:r>
              <w:rPr>
                <w:sz w:val="22"/>
                <w:szCs w:val="22"/>
              </w:rPr>
              <w:t>East</w:t>
            </w:r>
            <w:r>
              <w:rPr>
                <w:spacing w:val="-10"/>
                <w:sz w:val="22"/>
                <w:szCs w:val="22"/>
              </w:rPr>
              <w:t xml:space="preserve"> </w:t>
            </w:r>
            <w:r>
              <w:rPr>
                <w:sz w:val="22"/>
                <w:szCs w:val="22"/>
              </w:rPr>
              <w:t>Park</w:t>
            </w:r>
            <w:r>
              <w:rPr>
                <w:spacing w:val="-10"/>
                <w:sz w:val="22"/>
                <w:szCs w:val="22"/>
              </w:rPr>
              <w:t xml:space="preserve"> </w:t>
            </w:r>
            <w:r>
              <w:rPr>
                <w:sz w:val="22"/>
                <w:szCs w:val="22"/>
              </w:rPr>
              <w:t xml:space="preserve">Grounds </w:t>
            </w:r>
            <w:r>
              <w:rPr>
                <w:spacing w:val="-2"/>
                <w:sz w:val="22"/>
                <w:szCs w:val="22"/>
              </w:rPr>
              <w:t>(Showb</w:t>
            </w:r>
          </w:p>
        </w:tc>
        <w:tc>
          <w:tcPr>
            <w:tcW w:w="2619" w:type="dxa"/>
            <w:tcBorders>
              <w:top w:val="single" w:sz="4" w:space="0" w:color="000000"/>
              <w:left w:val="single" w:sz="4" w:space="0" w:color="000000"/>
              <w:bottom w:val="single" w:sz="4" w:space="0" w:color="000000"/>
              <w:right w:val="single" w:sz="4" w:space="0" w:color="000000"/>
            </w:tcBorders>
          </w:tcPr>
          <w:p w14:paraId="6893D7D5" w14:textId="77777777" w:rsidR="00BD574F" w:rsidRDefault="00BD574F">
            <w:pPr>
              <w:pStyle w:val="TableParagraph"/>
              <w:kinsoku w:val="0"/>
              <w:overflowPunct w:val="0"/>
              <w:ind w:left="107"/>
              <w:jc w:val="left"/>
              <w:rPr>
                <w:spacing w:val="-5"/>
                <w:sz w:val="22"/>
                <w:szCs w:val="22"/>
              </w:rPr>
            </w:pPr>
            <w:r>
              <w:rPr>
                <w:sz w:val="22"/>
                <w:szCs w:val="22"/>
              </w:rPr>
              <w:t>110</w:t>
            </w:r>
            <w:r>
              <w:rPr>
                <w:spacing w:val="-7"/>
                <w:sz w:val="22"/>
                <w:szCs w:val="22"/>
              </w:rPr>
              <w:t xml:space="preserve"> </w:t>
            </w:r>
            <w:r>
              <w:rPr>
                <w:sz w:val="22"/>
                <w:szCs w:val="22"/>
              </w:rPr>
              <w:t>Harriet</w:t>
            </w:r>
            <w:r>
              <w:rPr>
                <w:spacing w:val="-7"/>
                <w:sz w:val="22"/>
                <w:szCs w:val="22"/>
              </w:rPr>
              <w:t xml:space="preserve"> </w:t>
            </w:r>
            <w:r>
              <w:rPr>
                <w:sz w:val="22"/>
                <w:szCs w:val="22"/>
              </w:rPr>
              <w:t>Island</w:t>
            </w:r>
            <w:r>
              <w:rPr>
                <w:spacing w:val="-6"/>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0ACBF79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DE66DAA"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1C09FEB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67E1BF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F035F8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F7533A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CEBA0B4" w14:textId="77777777">
        <w:trPr>
          <w:trHeight w:val="534"/>
        </w:trPr>
        <w:tc>
          <w:tcPr>
            <w:tcW w:w="4102" w:type="dxa"/>
            <w:tcBorders>
              <w:top w:val="single" w:sz="4" w:space="0" w:color="000000"/>
              <w:left w:val="single" w:sz="4" w:space="0" w:color="000000"/>
              <w:bottom w:val="single" w:sz="4" w:space="0" w:color="000000"/>
              <w:right w:val="single" w:sz="4" w:space="0" w:color="000000"/>
            </w:tcBorders>
          </w:tcPr>
          <w:p w14:paraId="35FB59D3" w14:textId="77777777" w:rsidR="00BD574F" w:rsidRDefault="00BD574F">
            <w:pPr>
              <w:pStyle w:val="TableParagraph"/>
              <w:kinsoku w:val="0"/>
              <w:overflowPunct w:val="0"/>
              <w:spacing w:line="266" w:lineRule="exact"/>
              <w:ind w:left="548"/>
              <w:jc w:val="left"/>
              <w:rPr>
                <w:spacing w:val="-2"/>
                <w:sz w:val="22"/>
                <w:szCs w:val="22"/>
              </w:rPr>
            </w:pPr>
            <w:r>
              <w:rPr>
                <w:sz w:val="22"/>
                <w:szCs w:val="22"/>
              </w:rPr>
              <w:t>Harriet</w:t>
            </w:r>
            <w:r>
              <w:rPr>
                <w:spacing w:val="-7"/>
                <w:sz w:val="22"/>
                <w:szCs w:val="22"/>
              </w:rPr>
              <w:t xml:space="preserve"> </w:t>
            </w:r>
            <w:r>
              <w:rPr>
                <w:sz w:val="22"/>
                <w:szCs w:val="22"/>
              </w:rPr>
              <w:t>Island</w:t>
            </w:r>
            <w:r>
              <w:rPr>
                <w:spacing w:val="-7"/>
                <w:sz w:val="22"/>
                <w:szCs w:val="22"/>
              </w:rPr>
              <w:t xml:space="preserve"> </w:t>
            </w:r>
            <w:r>
              <w:rPr>
                <w:sz w:val="22"/>
                <w:szCs w:val="22"/>
              </w:rPr>
              <w:t>East</w:t>
            </w:r>
            <w:r>
              <w:rPr>
                <w:spacing w:val="-7"/>
                <w:sz w:val="22"/>
                <w:szCs w:val="22"/>
              </w:rPr>
              <w:t xml:space="preserve"> </w:t>
            </w:r>
            <w:r>
              <w:rPr>
                <w:sz w:val="22"/>
                <w:szCs w:val="22"/>
              </w:rPr>
              <w:t>Park</w:t>
            </w:r>
            <w:r>
              <w:rPr>
                <w:spacing w:val="-6"/>
                <w:sz w:val="22"/>
                <w:szCs w:val="22"/>
              </w:rPr>
              <w:t xml:space="preserve"> </w:t>
            </w:r>
            <w:r>
              <w:rPr>
                <w:spacing w:val="-2"/>
                <w:sz w:val="22"/>
                <w:szCs w:val="22"/>
              </w:rPr>
              <w:t>Grounds</w:t>
            </w:r>
          </w:p>
          <w:p w14:paraId="06B1CC4C"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(Showb</w:t>
            </w:r>
          </w:p>
        </w:tc>
        <w:tc>
          <w:tcPr>
            <w:tcW w:w="2619" w:type="dxa"/>
            <w:tcBorders>
              <w:top w:val="single" w:sz="4" w:space="0" w:color="000000"/>
              <w:left w:val="single" w:sz="4" w:space="0" w:color="000000"/>
              <w:bottom w:val="single" w:sz="4" w:space="0" w:color="000000"/>
              <w:right w:val="single" w:sz="4" w:space="0" w:color="000000"/>
            </w:tcBorders>
          </w:tcPr>
          <w:p w14:paraId="6DF72E83" w14:textId="77777777" w:rsidR="00BD574F" w:rsidRDefault="00BD574F">
            <w:pPr>
              <w:pStyle w:val="TableParagraph"/>
              <w:kinsoku w:val="0"/>
              <w:overflowPunct w:val="0"/>
              <w:spacing w:line="266" w:lineRule="exact"/>
              <w:ind w:left="107"/>
              <w:jc w:val="left"/>
              <w:rPr>
                <w:spacing w:val="-5"/>
                <w:sz w:val="22"/>
                <w:szCs w:val="22"/>
              </w:rPr>
            </w:pPr>
            <w:r>
              <w:rPr>
                <w:sz w:val="22"/>
                <w:szCs w:val="22"/>
              </w:rPr>
              <w:t>110</w:t>
            </w:r>
            <w:r>
              <w:rPr>
                <w:spacing w:val="-7"/>
                <w:sz w:val="22"/>
                <w:szCs w:val="22"/>
              </w:rPr>
              <w:t xml:space="preserve"> </w:t>
            </w:r>
            <w:r>
              <w:rPr>
                <w:sz w:val="22"/>
                <w:szCs w:val="22"/>
              </w:rPr>
              <w:t>Harriet</w:t>
            </w:r>
            <w:r>
              <w:rPr>
                <w:spacing w:val="-7"/>
                <w:sz w:val="22"/>
                <w:szCs w:val="22"/>
              </w:rPr>
              <w:t xml:space="preserve"> </w:t>
            </w:r>
            <w:r>
              <w:rPr>
                <w:sz w:val="22"/>
                <w:szCs w:val="22"/>
              </w:rPr>
              <w:t>Island</w:t>
            </w:r>
            <w:r>
              <w:rPr>
                <w:spacing w:val="-6"/>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3EC04C8E" w14:textId="77777777" w:rsidR="00BD574F" w:rsidRDefault="00BD574F">
            <w:pPr>
              <w:pStyle w:val="TableParagraph"/>
              <w:kinsoku w:val="0"/>
              <w:overflowPunct w:val="0"/>
              <w:spacing w:line="266"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245ABE4" w14:textId="77777777" w:rsidR="00BD574F" w:rsidRDefault="00BD574F">
            <w:pPr>
              <w:pStyle w:val="TableParagraph"/>
              <w:kinsoku w:val="0"/>
              <w:overflowPunct w:val="0"/>
              <w:spacing w:line="266" w:lineRule="exact"/>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75E02E87" w14:textId="77777777" w:rsidR="00BD574F" w:rsidRDefault="00BD574F">
            <w:pPr>
              <w:pStyle w:val="TableParagraph"/>
              <w:kinsoku w:val="0"/>
              <w:overflowPunct w:val="0"/>
              <w:spacing w:line="266"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465F60B" w14:textId="77777777" w:rsidR="00BD574F" w:rsidRDefault="00BD574F">
            <w:pPr>
              <w:pStyle w:val="TableParagraph"/>
              <w:kinsoku w:val="0"/>
              <w:overflowPunct w:val="0"/>
              <w:spacing w:line="266"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69CC75B" w14:textId="77777777" w:rsidR="00BD574F" w:rsidRDefault="00BD574F">
            <w:pPr>
              <w:pStyle w:val="TableParagraph"/>
              <w:kinsoku w:val="0"/>
              <w:overflowPunct w:val="0"/>
              <w:spacing w:line="266"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798D337" w14:textId="77777777" w:rsidR="00BD574F" w:rsidRDefault="00BD574F">
            <w:pPr>
              <w:pStyle w:val="TableParagraph"/>
              <w:kinsoku w:val="0"/>
              <w:overflowPunct w:val="0"/>
              <w:spacing w:line="266" w:lineRule="exact"/>
              <w:ind w:right="103"/>
              <w:jc w:val="right"/>
              <w:rPr>
                <w:spacing w:val="-10"/>
                <w:sz w:val="22"/>
                <w:szCs w:val="22"/>
              </w:rPr>
            </w:pPr>
            <w:r>
              <w:rPr>
                <w:spacing w:val="-10"/>
                <w:sz w:val="22"/>
                <w:szCs w:val="22"/>
              </w:rPr>
              <w:t>1</w:t>
            </w:r>
          </w:p>
        </w:tc>
      </w:tr>
      <w:tr w:rsidR="00BD574F" w14:paraId="4B842080" w14:textId="77777777">
        <w:trPr>
          <w:trHeight w:val="536"/>
        </w:trPr>
        <w:tc>
          <w:tcPr>
            <w:tcW w:w="4102" w:type="dxa"/>
            <w:tcBorders>
              <w:top w:val="single" w:sz="4" w:space="0" w:color="000000"/>
              <w:left w:val="single" w:sz="4" w:space="0" w:color="000000"/>
              <w:bottom w:val="single" w:sz="4" w:space="0" w:color="000000"/>
              <w:right w:val="single" w:sz="4" w:space="0" w:color="000000"/>
            </w:tcBorders>
          </w:tcPr>
          <w:p w14:paraId="4680C3F3" w14:textId="77777777" w:rsidR="00BD574F" w:rsidRDefault="00BD574F">
            <w:pPr>
              <w:pStyle w:val="TableParagraph"/>
              <w:kinsoku w:val="0"/>
              <w:overflowPunct w:val="0"/>
              <w:spacing w:line="268" w:lineRule="exact"/>
              <w:ind w:left="548"/>
              <w:jc w:val="left"/>
              <w:rPr>
                <w:spacing w:val="-2"/>
                <w:sz w:val="22"/>
                <w:szCs w:val="22"/>
              </w:rPr>
            </w:pPr>
            <w:r>
              <w:rPr>
                <w:sz w:val="22"/>
                <w:szCs w:val="22"/>
              </w:rPr>
              <w:t>Harriet</w:t>
            </w:r>
            <w:r>
              <w:rPr>
                <w:spacing w:val="-7"/>
                <w:sz w:val="22"/>
                <w:szCs w:val="22"/>
              </w:rPr>
              <w:t xml:space="preserve"> </w:t>
            </w:r>
            <w:r>
              <w:rPr>
                <w:sz w:val="22"/>
                <w:szCs w:val="22"/>
              </w:rPr>
              <w:t>Island</w:t>
            </w:r>
            <w:r>
              <w:rPr>
                <w:spacing w:val="-7"/>
                <w:sz w:val="22"/>
                <w:szCs w:val="22"/>
              </w:rPr>
              <w:t xml:space="preserve"> </w:t>
            </w:r>
            <w:r>
              <w:rPr>
                <w:sz w:val="22"/>
                <w:szCs w:val="22"/>
              </w:rPr>
              <w:t>East</w:t>
            </w:r>
            <w:r>
              <w:rPr>
                <w:spacing w:val="-7"/>
                <w:sz w:val="22"/>
                <w:szCs w:val="22"/>
              </w:rPr>
              <w:t xml:space="preserve"> </w:t>
            </w:r>
            <w:r>
              <w:rPr>
                <w:sz w:val="22"/>
                <w:szCs w:val="22"/>
              </w:rPr>
              <w:t>Park</w:t>
            </w:r>
            <w:r>
              <w:rPr>
                <w:spacing w:val="-6"/>
                <w:sz w:val="22"/>
                <w:szCs w:val="22"/>
              </w:rPr>
              <w:t xml:space="preserve"> </w:t>
            </w:r>
            <w:r>
              <w:rPr>
                <w:spacing w:val="-2"/>
                <w:sz w:val="22"/>
                <w:szCs w:val="22"/>
              </w:rPr>
              <w:t>Grounds</w:t>
            </w:r>
          </w:p>
          <w:p w14:paraId="54EA21B6"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(Showb</w:t>
            </w:r>
          </w:p>
        </w:tc>
        <w:tc>
          <w:tcPr>
            <w:tcW w:w="2619" w:type="dxa"/>
            <w:tcBorders>
              <w:top w:val="single" w:sz="4" w:space="0" w:color="000000"/>
              <w:left w:val="single" w:sz="4" w:space="0" w:color="000000"/>
              <w:bottom w:val="single" w:sz="4" w:space="0" w:color="000000"/>
              <w:right w:val="single" w:sz="4" w:space="0" w:color="000000"/>
            </w:tcBorders>
          </w:tcPr>
          <w:p w14:paraId="351C1431" w14:textId="77777777" w:rsidR="00BD574F" w:rsidRDefault="00BD574F">
            <w:pPr>
              <w:pStyle w:val="TableParagraph"/>
              <w:kinsoku w:val="0"/>
              <w:overflowPunct w:val="0"/>
              <w:ind w:left="107"/>
              <w:jc w:val="left"/>
              <w:rPr>
                <w:spacing w:val="-5"/>
                <w:sz w:val="22"/>
                <w:szCs w:val="22"/>
              </w:rPr>
            </w:pPr>
            <w:r>
              <w:rPr>
                <w:sz w:val="22"/>
                <w:szCs w:val="22"/>
              </w:rPr>
              <w:t>110</w:t>
            </w:r>
            <w:r>
              <w:rPr>
                <w:spacing w:val="-7"/>
                <w:sz w:val="22"/>
                <w:szCs w:val="22"/>
              </w:rPr>
              <w:t xml:space="preserve"> </w:t>
            </w:r>
            <w:r>
              <w:rPr>
                <w:sz w:val="22"/>
                <w:szCs w:val="22"/>
              </w:rPr>
              <w:t>Harriet</w:t>
            </w:r>
            <w:r>
              <w:rPr>
                <w:spacing w:val="-7"/>
                <w:sz w:val="22"/>
                <w:szCs w:val="22"/>
              </w:rPr>
              <w:t xml:space="preserve"> </w:t>
            </w:r>
            <w:r>
              <w:rPr>
                <w:sz w:val="22"/>
                <w:szCs w:val="22"/>
              </w:rPr>
              <w:t>Island</w:t>
            </w:r>
            <w:r>
              <w:rPr>
                <w:spacing w:val="-6"/>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113F63C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7E4C508"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2E678CA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58C178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A701BC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9E61A1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07DD2E8"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6DFAC2A" w14:textId="77777777" w:rsidR="00BD574F" w:rsidRDefault="00BD574F">
            <w:pPr>
              <w:pStyle w:val="TableParagraph"/>
              <w:kinsoku w:val="0"/>
              <w:overflowPunct w:val="0"/>
              <w:spacing w:before="1"/>
              <w:ind w:left="548"/>
              <w:jc w:val="left"/>
              <w:rPr>
                <w:spacing w:val="-2"/>
                <w:sz w:val="22"/>
                <w:szCs w:val="22"/>
              </w:rPr>
            </w:pPr>
            <w:r>
              <w:rPr>
                <w:sz w:val="22"/>
                <w:szCs w:val="22"/>
              </w:rPr>
              <w:t>Harriet</w:t>
            </w:r>
            <w:r>
              <w:rPr>
                <w:spacing w:val="-8"/>
                <w:sz w:val="22"/>
                <w:szCs w:val="22"/>
              </w:rPr>
              <w:t xml:space="preserve"> </w:t>
            </w:r>
            <w:r>
              <w:rPr>
                <w:sz w:val="22"/>
                <w:szCs w:val="22"/>
              </w:rPr>
              <w:t>Island</w:t>
            </w:r>
            <w:r>
              <w:rPr>
                <w:spacing w:val="-7"/>
                <w:sz w:val="22"/>
                <w:szCs w:val="22"/>
              </w:rPr>
              <w:t xml:space="preserve"> </w:t>
            </w:r>
            <w:r>
              <w:rPr>
                <w:sz w:val="22"/>
                <w:szCs w:val="22"/>
              </w:rPr>
              <w:t>Event</w:t>
            </w:r>
            <w:r>
              <w:rPr>
                <w:spacing w:val="-7"/>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6DDC7CAE" w14:textId="77777777" w:rsidR="00BD574F" w:rsidRDefault="00BD574F">
            <w:pPr>
              <w:pStyle w:val="TableParagraph"/>
              <w:kinsoku w:val="0"/>
              <w:overflowPunct w:val="0"/>
              <w:spacing w:before="1"/>
              <w:ind w:left="107"/>
              <w:jc w:val="left"/>
              <w:rPr>
                <w:spacing w:val="-10"/>
                <w:sz w:val="22"/>
                <w:szCs w:val="22"/>
              </w:rPr>
            </w:pPr>
            <w:r>
              <w:rPr>
                <w:sz w:val="22"/>
                <w:szCs w:val="22"/>
              </w:rPr>
              <w:t>85</w:t>
            </w:r>
            <w:r>
              <w:rPr>
                <w:spacing w:val="-5"/>
                <w:sz w:val="22"/>
                <w:szCs w:val="22"/>
              </w:rPr>
              <w:t xml:space="preserve"> </w:t>
            </w:r>
            <w:r>
              <w:rPr>
                <w:sz w:val="22"/>
                <w:szCs w:val="22"/>
              </w:rPr>
              <w:t>Water</w:t>
            </w:r>
            <w:r>
              <w:rPr>
                <w:spacing w:val="-5"/>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3EA80C9B" w14:textId="77777777" w:rsidR="00BD574F" w:rsidRDefault="00BD574F">
            <w:pPr>
              <w:pStyle w:val="TableParagraph"/>
              <w:kinsoku w:val="0"/>
              <w:overflowPunct w:val="0"/>
              <w:spacing w:before="1"/>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FF877A4" w14:textId="77777777" w:rsidR="00BD574F" w:rsidRDefault="00BD574F">
            <w:pPr>
              <w:pStyle w:val="TableParagraph"/>
              <w:kinsoku w:val="0"/>
              <w:overflowPunct w:val="0"/>
              <w:spacing w:before="1"/>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0A12A68C" w14:textId="77777777" w:rsidR="00BD574F" w:rsidRDefault="00BD574F">
            <w:pPr>
              <w:pStyle w:val="TableParagraph"/>
              <w:kinsoku w:val="0"/>
              <w:overflowPunct w:val="0"/>
              <w:spacing w:before="1"/>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088C05C8" w14:textId="77777777" w:rsidR="00BD574F" w:rsidRDefault="00BD574F">
            <w:pPr>
              <w:pStyle w:val="TableParagraph"/>
              <w:kinsoku w:val="0"/>
              <w:overflowPunct w:val="0"/>
              <w:spacing w:before="1"/>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7EC6709E" w14:textId="77777777" w:rsidR="00BD574F" w:rsidRDefault="00BD574F">
            <w:pPr>
              <w:pStyle w:val="TableParagraph"/>
              <w:kinsoku w:val="0"/>
              <w:overflowPunct w:val="0"/>
              <w:spacing w:before="1"/>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1DDB48A0" w14:textId="77777777" w:rsidR="00BD574F" w:rsidRDefault="00BD574F">
            <w:pPr>
              <w:pStyle w:val="TableParagraph"/>
              <w:kinsoku w:val="0"/>
              <w:overflowPunct w:val="0"/>
              <w:spacing w:before="1"/>
              <w:ind w:right="103"/>
              <w:jc w:val="right"/>
              <w:rPr>
                <w:spacing w:val="-10"/>
                <w:sz w:val="22"/>
                <w:szCs w:val="22"/>
              </w:rPr>
            </w:pPr>
            <w:r>
              <w:rPr>
                <w:spacing w:val="-10"/>
                <w:sz w:val="22"/>
                <w:szCs w:val="22"/>
              </w:rPr>
              <w:t>1</w:t>
            </w:r>
          </w:p>
        </w:tc>
      </w:tr>
      <w:tr w:rsidR="00BD574F" w14:paraId="172FC1FA"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7610CB45" w14:textId="77777777" w:rsidR="00BD574F" w:rsidRDefault="00BD574F">
            <w:pPr>
              <w:pStyle w:val="TableParagraph"/>
              <w:kinsoku w:val="0"/>
              <w:overflowPunct w:val="0"/>
              <w:spacing w:line="270" w:lineRule="atLeast"/>
              <w:ind w:left="107" w:right="195" w:firstLine="440"/>
              <w:jc w:val="left"/>
              <w:rPr>
                <w:spacing w:val="-2"/>
                <w:sz w:val="22"/>
                <w:szCs w:val="22"/>
              </w:rPr>
            </w:pPr>
            <w:r>
              <w:rPr>
                <w:sz w:val="22"/>
                <w:szCs w:val="22"/>
              </w:rPr>
              <w:t>Harriet</w:t>
            </w:r>
            <w:r>
              <w:rPr>
                <w:spacing w:val="-10"/>
                <w:sz w:val="22"/>
                <w:szCs w:val="22"/>
              </w:rPr>
              <w:t xml:space="preserve"> </w:t>
            </w:r>
            <w:r>
              <w:rPr>
                <w:sz w:val="22"/>
                <w:szCs w:val="22"/>
              </w:rPr>
              <w:t>Island</w:t>
            </w:r>
            <w:r>
              <w:rPr>
                <w:spacing w:val="-10"/>
                <w:sz w:val="22"/>
                <w:szCs w:val="22"/>
              </w:rPr>
              <w:t xml:space="preserve"> </w:t>
            </w:r>
            <w:r>
              <w:rPr>
                <w:sz w:val="22"/>
                <w:szCs w:val="22"/>
              </w:rPr>
              <w:t>West</w:t>
            </w:r>
            <w:r>
              <w:rPr>
                <w:spacing w:val="-10"/>
                <w:sz w:val="22"/>
                <w:szCs w:val="22"/>
              </w:rPr>
              <w:t xml:space="preserve"> </w:t>
            </w:r>
            <w:r>
              <w:rPr>
                <w:sz w:val="22"/>
                <w:szCs w:val="22"/>
              </w:rPr>
              <w:t>Park</w:t>
            </w:r>
            <w:r>
              <w:rPr>
                <w:spacing w:val="-10"/>
                <w:sz w:val="22"/>
                <w:szCs w:val="22"/>
              </w:rPr>
              <w:t xml:space="preserve"> </w:t>
            </w:r>
            <w:r>
              <w:rPr>
                <w:sz w:val="22"/>
                <w:szCs w:val="22"/>
              </w:rPr>
              <w:t xml:space="preserve">Grounds </w:t>
            </w:r>
            <w:r>
              <w:rPr>
                <w:spacing w:val="-2"/>
                <w:sz w:val="22"/>
                <w:szCs w:val="22"/>
              </w:rPr>
              <w:t>(Padel</w:t>
            </w:r>
          </w:p>
        </w:tc>
        <w:tc>
          <w:tcPr>
            <w:tcW w:w="2619" w:type="dxa"/>
            <w:tcBorders>
              <w:top w:val="single" w:sz="4" w:space="0" w:color="000000"/>
              <w:left w:val="single" w:sz="4" w:space="0" w:color="000000"/>
              <w:bottom w:val="single" w:sz="4" w:space="0" w:color="000000"/>
              <w:right w:val="single" w:sz="4" w:space="0" w:color="000000"/>
            </w:tcBorders>
          </w:tcPr>
          <w:p w14:paraId="7D5310B9" w14:textId="77777777" w:rsidR="00BD574F" w:rsidRDefault="00BD574F">
            <w:pPr>
              <w:pStyle w:val="TableParagraph"/>
              <w:kinsoku w:val="0"/>
              <w:overflowPunct w:val="0"/>
              <w:ind w:left="107"/>
              <w:jc w:val="left"/>
              <w:rPr>
                <w:spacing w:val="-4"/>
                <w:sz w:val="22"/>
                <w:szCs w:val="22"/>
              </w:rPr>
            </w:pPr>
            <w:r>
              <w:rPr>
                <w:sz w:val="22"/>
                <w:szCs w:val="22"/>
              </w:rPr>
              <w:t>205</w:t>
            </w:r>
            <w:r>
              <w:rPr>
                <w:spacing w:val="-7"/>
                <w:sz w:val="22"/>
                <w:szCs w:val="22"/>
              </w:rPr>
              <w:t xml:space="preserve"> </w:t>
            </w:r>
            <w:r>
              <w:rPr>
                <w:sz w:val="22"/>
                <w:szCs w:val="22"/>
              </w:rPr>
              <w:t>Dr</w:t>
            </w:r>
            <w:r>
              <w:rPr>
                <w:spacing w:val="-7"/>
                <w:sz w:val="22"/>
                <w:szCs w:val="22"/>
              </w:rPr>
              <w:t xml:space="preserve"> </w:t>
            </w:r>
            <w:r>
              <w:rPr>
                <w:sz w:val="22"/>
                <w:szCs w:val="22"/>
              </w:rPr>
              <w:t>Justus</w:t>
            </w:r>
            <w:r>
              <w:rPr>
                <w:spacing w:val="-6"/>
                <w:sz w:val="22"/>
                <w:szCs w:val="22"/>
              </w:rPr>
              <w:t xml:space="preserve"> </w:t>
            </w:r>
            <w:r>
              <w:rPr>
                <w:sz w:val="22"/>
                <w:szCs w:val="22"/>
              </w:rPr>
              <w:t>Ohage</w:t>
            </w:r>
            <w:r>
              <w:rPr>
                <w:spacing w:val="-6"/>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76B57BE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B5FEA2C"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19A760F2"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453ED7EA"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16EE0819"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44B963A0"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38E28951" w14:textId="77777777">
        <w:trPr>
          <w:trHeight w:val="534"/>
        </w:trPr>
        <w:tc>
          <w:tcPr>
            <w:tcW w:w="4102" w:type="dxa"/>
            <w:tcBorders>
              <w:top w:val="single" w:sz="4" w:space="0" w:color="000000"/>
              <w:left w:val="single" w:sz="4" w:space="0" w:color="000000"/>
              <w:bottom w:val="single" w:sz="4" w:space="0" w:color="000000"/>
              <w:right w:val="single" w:sz="4" w:space="0" w:color="000000"/>
            </w:tcBorders>
          </w:tcPr>
          <w:p w14:paraId="1E3146EC" w14:textId="77777777" w:rsidR="00BD574F" w:rsidRDefault="00BD574F">
            <w:pPr>
              <w:pStyle w:val="TableParagraph"/>
              <w:kinsoku w:val="0"/>
              <w:overflowPunct w:val="0"/>
              <w:spacing w:line="266" w:lineRule="exact"/>
              <w:ind w:left="548"/>
              <w:jc w:val="left"/>
              <w:rPr>
                <w:spacing w:val="-2"/>
                <w:sz w:val="22"/>
                <w:szCs w:val="22"/>
              </w:rPr>
            </w:pPr>
            <w:r>
              <w:rPr>
                <w:sz w:val="22"/>
                <w:szCs w:val="22"/>
              </w:rPr>
              <w:t>Harriet</w:t>
            </w:r>
            <w:r>
              <w:rPr>
                <w:spacing w:val="-8"/>
                <w:sz w:val="22"/>
                <w:szCs w:val="22"/>
              </w:rPr>
              <w:t xml:space="preserve"> </w:t>
            </w:r>
            <w:r>
              <w:rPr>
                <w:sz w:val="22"/>
                <w:szCs w:val="22"/>
              </w:rPr>
              <w:t>Island</w:t>
            </w:r>
            <w:r>
              <w:rPr>
                <w:spacing w:val="-6"/>
                <w:sz w:val="22"/>
                <w:szCs w:val="22"/>
              </w:rPr>
              <w:t xml:space="preserve"> </w:t>
            </w:r>
            <w:r>
              <w:rPr>
                <w:sz w:val="22"/>
                <w:szCs w:val="22"/>
              </w:rPr>
              <w:t>West</w:t>
            </w:r>
            <w:r>
              <w:rPr>
                <w:spacing w:val="-7"/>
                <w:sz w:val="22"/>
                <w:szCs w:val="22"/>
              </w:rPr>
              <w:t xml:space="preserve"> </w:t>
            </w:r>
            <w:r>
              <w:rPr>
                <w:sz w:val="22"/>
                <w:szCs w:val="22"/>
              </w:rPr>
              <w:t>Park</w:t>
            </w:r>
            <w:r>
              <w:rPr>
                <w:spacing w:val="-7"/>
                <w:sz w:val="22"/>
                <w:szCs w:val="22"/>
              </w:rPr>
              <w:t xml:space="preserve"> </w:t>
            </w:r>
            <w:r>
              <w:rPr>
                <w:spacing w:val="-2"/>
                <w:sz w:val="22"/>
                <w:szCs w:val="22"/>
              </w:rPr>
              <w:t>Grounds</w:t>
            </w:r>
          </w:p>
          <w:p w14:paraId="637AA0ED" w14:textId="77777777" w:rsidR="00BD574F" w:rsidRDefault="00BD574F">
            <w:pPr>
              <w:pStyle w:val="TableParagraph"/>
              <w:kinsoku w:val="0"/>
              <w:overflowPunct w:val="0"/>
              <w:spacing w:line="248" w:lineRule="exact"/>
              <w:ind w:left="107"/>
              <w:jc w:val="left"/>
              <w:rPr>
                <w:spacing w:val="-2"/>
                <w:sz w:val="22"/>
                <w:szCs w:val="22"/>
              </w:rPr>
            </w:pPr>
            <w:r>
              <w:rPr>
                <w:spacing w:val="-2"/>
                <w:sz w:val="22"/>
                <w:szCs w:val="22"/>
              </w:rPr>
              <w:t>(Padel</w:t>
            </w:r>
          </w:p>
        </w:tc>
        <w:tc>
          <w:tcPr>
            <w:tcW w:w="2619" w:type="dxa"/>
            <w:tcBorders>
              <w:top w:val="single" w:sz="4" w:space="0" w:color="000000"/>
              <w:left w:val="single" w:sz="4" w:space="0" w:color="000000"/>
              <w:bottom w:val="single" w:sz="4" w:space="0" w:color="000000"/>
              <w:right w:val="single" w:sz="4" w:space="0" w:color="000000"/>
            </w:tcBorders>
          </w:tcPr>
          <w:p w14:paraId="727C9217" w14:textId="77777777" w:rsidR="00BD574F" w:rsidRDefault="00BD574F">
            <w:pPr>
              <w:pStyle w:val="TableParagraph"/>
              <w:kinsoku w:val="0"/>
              <w:overflowPunct w:val="0"/>
              <w:spacing w:line="266" w:lineRule="exact"/>
              <w:ind w:left="107"/>
              <w:jc w:val="left"/>
              <w:rPr>
                <w:spacing w:val="-4"/>
                <w:sz w:val="22"/>
                <w:szCs w:val="22"/>
              </w:rPr>
            </w:pPr>
            <w:r>
              <w:rPr>
                <w:sz w:val="22"/>
                <w:szCs w:val="22"/>
              </w:rPr>
              <w:t>205</w:t>
            </w:r>
            <w:r>
              <w:rPr>
                <w:spacing w:val="-7"/>
                <w:sz w:val="22"/>
                <w:szCs w:val="22"/>
              </w:rPr>
              <w:t xml:space="preserve"> </w:t>
            </w:r>
            <w:r>
              <w:rPr>
                <w:sz w:val="22"/>
                <w:szCs w:val="22"/>
              </w:rPr>
              <w:t>Dr</w:t>
            </w:r>
            <w:r>
              <w:rPr>
                <w:spacing w:val="-7"/>
                <w:sz w:val="22"/>
                <w:szCs w:val="22"/>
              </w:rPr>
              <w:t xml:space="preserve"> </w:t>
            </w:r>
            <w:r>
              <w:rPr>
                <w:sz w:val="22"/>
                <w:szCs w:val="22"/>
              </w:rPr>
              <w:t>Justus</w:t>
            </w:r>
            <w:r>
              <w:rPr>
                <w:spacing w:val="-6"/>
                <w:sz w:val="22"/>
                <w:szCs w:val="22"/>
              </w:rPr>
              <w:t xml:space="preserve"> </w:t>
            </w:r>
            <w:r>
              <w:rPr>
                <w:sz w:val="22"/>
                <w:szCs w:val="22"/>
              </w:rPr>
              <w:t>Ohage</w:t>
            </w:r>
            <w:r>
              <w:rPr>
                <w:spacing w:val="-6"/>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2FFD6F12" w14:textId="77777777" w:rsidR="00BD574F" w:rsidRDefault="00BD574F">
            <w:pPr>
              <w:pStyle w:val="TableParagraph"/>
              <w:kinsoku w:val="0"/>
              <w:overflowPunct w:val="0"/>
              <w:spacing w:line="266"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89AE2FA" w14:textId="77777777" w:rsidR="00BD574F" w:rsidRDefault="00BD574F">
            <w:pPr>
              <w:pStyle w:val="TableParagraph"/>
              <w:kinsoku w:val="0"/>
              <w:overflowPunct w:val="0"/>
              <w:spacing w:line="266" w:lineRule="exact"/>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590257B4" w14:textId="77777777" w:rsidR="00BD574F" w:rsidRDefault="00BD574F">
            <w:pPr>
              <w:pStyle w:val="TableParagraph"/>
              <w:kinsoku w:val="0"/>
              <w:overflowPunct w:val="0"/>
              <w:spacing w:line="266"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9EB67C9" w14:textId="77777777" w:rsidR="00BD574F" w:rsidRDefault="00BD574F">
            <w:pPr>
              <w:pStyle w:val="TableParagraph"/>
              <w:kinsoku w:val="0"/>
              <w:overflowPunct w:val="0"/>
              <w:spacing w:line="266"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6F96A3A" w14:textId="77777777" w:rsidR="00BD574F" w:rsidRDefault="00BD574F">
            <w:pPr>
              <w:pStyle w:val="TableParagraph"/>
              <w:kinsoku w:val="0"/>
              <w:overflowPunct w:val="0"/>
              <w:spacing w:line="266"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96D159B" w14:textId="77777777" w:rsidR="00BD574F" w:rsidRDefault="00BD574F">
            <w:pPr>
              <w:pStyle w:val="TableParagraph"/>
              <w:kinsoku w:val="0"/>
              <w:overflowPunct w:val="0"/>
              <w:spacing w:line="266" w:lineRule="exact"/>
              <w:ind w:right="103"/>
              <w:jc w:val="right"/>
              <w:rPr>
                <w:spacing w:val="-10"/>
                <w:sz w:val="22"/>
                <w:szCs w:val="22"/>
              </w:rPr>
            </w:pPr>
            <w:r>
              <w:rPr>
                <w:spacing w:val="-10"/>
                <w:sz w:val="22"/>
                <w:szCs w:val="22"/>
              </w:rPr>
              <w:t>2</w:t>
            </w:r>
          </w:p>
        </w:tc>
      </w:tr>
      <w:tr w:rsidR="00BD574F" w14:paraId="3A3B161E" w14:textId="77777777">
        <w:trPr>
          <w:trHeight w:val="537"/>
        </w:trPr>
        <w:tc>
          <w:tcPr>
            <w:tcW w:w="4102" w:type="dxa"/>
            <w:tcBorders>
              <w:top w:val="single" w:sz="4" w:space="0" w:color="000000"/>
              <w:left w:val="single" w:sz="4" w:space="0" w:color="000000"/>
              <w:bottom w:val="single" w:sz="4" w:space="0" w:color="000000"/>
              <w:right w:val="single" w:sz="4" w:space="0" w:color="000000"/>
            </w:tcBorders>
          </w:tcPr>
          <w:p w14:paraId="65BAB021" w14:textId="77777777" w:rsidR="00BD574F" w:rsidRDefault="00BD574F">
            <w:pPr>
              <w:pStyle w:val="TableParagraph"/>
              <w:kinsoku w:val="0"/>
              <w:overflowPunct w:val="0"/>
              <w:spacing w:line="270" w:lineRule="atLeast"/>
              <w:ind w:left="107" w:right="195" w:firstLine="440"/>
              <w:jc w:val="left"/>
              <w:rPr>
                <w:spacing w:val="-2"/>
                <w:sz w:val="22"/>
                <w:szCs w:val="22"/>
              </w:rPr>
            </w:pPr>
            <w:r>
              <w:rPr>
                <w:sz w:val="22"/>
                <w:szCs w:val="22"/>
              </w:rPr>
              <w:t>Harriet</w:t>
            </w:r>
            <w:r>
              <w:rPr>
                <w:spacing w:val="-10"/>
                <w:sz w:val="22"/>
                <w:szCs w:val="22"/>
              </w:rPr>
              <w:t xml:space="preserve"> </w:t>
            </w:r>
            <w:r>
              <w:rPr>
                <w:sz w:val="22"/>
                <w:szCs w:val="22"/>
              </w:rPr>
              <w:t>Island</w:t>
            </w:r>
            <w:r>
              <w:rPr>
                <w:spacing w:val="-10"/>
                <w:sz w:val="22"/>
                <w:szCs w:val="22"/>
              </w:rPr>
              <w:t xml:space="preserve"> </w:t>
            </w:r>
            <w:r>
              <w:rPr>
                <w:sz w:val="22"/>
                <w:szCs w:val="22"/>
              </w:rPr>
              <w:t>West</w:t>
            </w:r>
            <w:r>
              <w:rPr>
                <w:spacing w:val="-10"/>
                <w:sz w:val="22"/>
                <w:szCs w:val="22"/>
              </w:rPr>
              <w:t xml:space="preserve"> </w:t>
            </w:r>
            <w:r>
              <w:rPr>
                <w:sz w:val="22"/>
                <w:szCs w:val="22"/>
              </w:rPr>
              <w:t>Park</w:t>
            </w:r>
            <w:r>
              <w:rPr>
                <w:spacing w:val="-10"/>
                <w:sz w:val="22"/>
                <w:szCs w:val="22"/>
              </w:rPr>
              <w:t xml:space="preserve"> </w:t>
            </w:r>
            <w:r>
              <w:rPr>
                <w:sz w:val="22"/>
                <w:szCs w:val="22"/>
              </w:rPr>
              <w:t xml:space="preserve">Grounds </w:t>
            </w:r>
            <w:r>
              <w:rPr>
                <w:spacing w:val="-2"/>
                <w:sz w:val="22"/>
                <w:szCs w:val="22"/>
              </w:rPr>
              <w:t>(Padel</w:t>
            </w:r>
          </w:p>
        </w:tc>
        <w:tc>
          <w:tcPr>
            <w:tcW w:w="2619" w:type="dxa"/>
            <w:tcBorders>
              <w:top w:val="single" w:sz="4" w:space="0" w:color="000000"/>
              <w:left w:val="single" w:sz="4" w:space="0" w:color="000000"/>
              <w:bottom w:val="single" w:sz="4" w:space="0" w:color="000000"/>
              <w:right w:val="single" w:sz="4" w:space="0" w:color="000000"/>
            </w:tcBorders>
          </w:tcPr>
          <w:p w14:paraId="4603DBAC" w14:textId="77777777" w:rsidR="00BD574F" w:rsidRDefault="00BD574F">
            <w:pPr>
              <w:pStyle w:val="TableParagraph"/>
              <w:kinsoku w:val="0"/>
              <w:overflowPunct w:val="0"/>
              <w:ind w:left="107"/>
              <w:jc w:val="left"/>
              <w:rPr>
                <w:spacing w:val="-4"/>
                <w:sz w:val="22"/>
                <w:szCs w:val="22"/>
              </w:rPr>
            </w:pPr>
            <w:r>
              <w:rPr>
                <w:sz w:val="22"/>
                <w:szCs w:val="22"/>
              </w:rPr>
              <w:t>205</w:t>
            </w:r>
            <w:r>
              <w:rPr>
                <w:spacing w:val="-7"/>
                <w:sz w:val="22"/>
                <w:szCs w:val="22"/>
              </w:rPr>
              <w:t xml:space="preserve"> </w:t>
            </w:r>
            <w:r>
              <w:rPr>
                <w:sz w:val="22"/>
                <w:szCs w:val="22"/>
              </w:rPr>
              <w:t>Dr</w:t>
            </w:r>
            <w:r>
              <w:rPr>
                <w:spacing w:val="-7"/>
                <w:sz w:val="22"/>
                <w:szCs w:val="22"/>
              </w:rPr>
              <w:t xml:space="preserve"> </w:t>
            </w:r>
            <w:r>
              <w:rPr>
                <w:sz w:val="22"/>
                <w:szCs w:val="22"/>
              </w:rPr>
              <w:t>Justus</w:t>
            </w:r>
            <w:r>
              <w:rPr>
                <w:spacing w:val="-6"/>
                <w:sz w:val="22"/>
                <w:szCs w:val="22"/>
              </w:rPr>
              <w:t xml:space="preserve"> </w:t>
            </w:r>
            <w:r>
              <w:rPr>
                <w:sz w:val="22"/>
                <w:szCs w:val="22"/>
              </w:rPr>
              <w:t>Ohage</w:t>
            </w:r>
            <w:r>
              <w:rPr>
                <w:spacing w:val="-6"/>
                <w:sz w:val="22"/>
                <w:szCs w:val="22"/>
              </w:rPr>
              <w:t xml:space="preserve"> </w:t>
            </w:r>
            <w:r>
              <w:rPr>
                <w:spacing w:val="-4"/>
                <w:sz w:val="22"/>
                <w:szCs w:val="22"/>
              </w:rPr>
              <w:t>Blvd</w:t>
            </w:r>
          </w:p>
        </w:tc>
        <w:tc>
          <w:tcPr>
            <w:tcW w:w="1358" w:type="dxa"/>
            <w:tcBorders>
              <w:top w:val="single" w:sz="4" w:space="0" w:color="000000"/>
              <w:left w:val="single" w:sz="4" w:space="0" w:color="000000"/>
              <w:bottom w:val="single" w:sz="4" w:space="0" w:color="000000"/>
              <w:right w:val="single" w:sz="4" w:space="0" w:color="000000"/>
            </w:tcBorders>
          </w:tcPr>
          <w:p w14:paraId="1D0F2EB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A8055DB"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586AACE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F787E9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C9D9B8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563A197"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7900895D" w14:textId="77777777">
        <w:trPr>
          <w:trHeight w:val="326"/>
        </w:trPr>
        <w:tc>
          <w:tcPr>
            <w:tcW w:w="4102" w:type="dxa"/>
            <w:tcBorders>
              <w:top w:val="single" w:sz="4" w:space="0" w:color="000000"/>
              <w:left w:val="single" w:sz="4" w:space="0" w:color="000000"/>
              <w:bottom w:val="single" w:sz="4" w:space="0" w:color="000000"/>
              <w:right w:val="single" w:sz="4" w:space="0" w:color="000000"/>
            </w:tcBorders>
          </w:tcPr>
          <w:p w14:paraId="07CC44D5" w14:textId="77777777" w:rsidR="00BD574F" w:rsidRDefault="00BD574F">
            <w:pPr>
              <w:pStyle w:val="TableParagraph"/>
              <w:kinsoku w:val="0"/>
              <w:overflowPunct w:val="0"/>
              <w:spacing w:line="266" w:lineRule="exact"/>
              <w:ind w:left="548"/>
              <w:jc w:val="left"/>
              <w:rPr>
                <w:spacing w:val="-2"/>
                <w:sz w:val="22"/>
                <w:szCs w:val="22"/>
              </w:rPr>
            </w:pPr>
            <w:r>
              <w:rPr>
                <w:sz w:val="22"/>
                <w:szCs w:val="22"/>
              </w:rPr>
              <w:t>Hayden</w:t>
            </w:r>
            <w:r>
              <w:rPr>
                <w:spacing w:val="-8"/>
                <w:sz w:val="22"/>
                <w:szCs w:val="22"/>
              </w:rPr>
              <w:t xml:space="preserve"> </w:t>
            </w:r>
            <w:r>
              <w:rPr>
                <w:sz w:val="22"/>
                <w:szCs w:val="22"/>
              </w:rPr>
              <w:t>Heights</w:t>
            </w:r>
            <w:r>
              <w:rPr>
                <w:spacing w:val="-9"/>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4279613E" w14:textId="77777777" w:rsidR="00BD574F" w:rsidRDefault="00BD574F">
            <w:pPr>
              <w:pStyle w:val="TableParagraph"/>
              <w:kinsoku w:val="0"/>
              <w:overflowPunct w:val="0"/>
              <w:spacing w:line="266" w:lineRule="exact"/>
              <w:ind w:left="107"/>
              <w:jc w:val="left"/>
              <w:rPr>
                <w:spacing w:val="-10"/>
                <w:sz w:val="22"/>
                <w:szCs w:val="22"/>
              </w:rPr>
            </w:pPr>
            <w:r>
              <w:rPr>
                <w:sz w:val="22"/>
                <w:szCs w:val="22"/>
              </w:rPr>
              <w:t>1456</w:t>
            </w:r>
            <w:r>
              <w:rPr>
                <w:spacing w:val="-7"/>
                <w:sz w:val="22"/>
                <w:szCs w:val="22"/>
              </w:rPr>
              <w:t xml:space="preserve"> </w:t>
            </w:r>
            <w:r>
              <w:rPr>
                <w:sz w:val="22"/>
                <w:szCs w:val="22"/>
              </w:rPr>
              <w:t>White</w:t>
            </w:r>
            <w:r>
              <w:rPr>
                <w:spacing w:val="-5"/>
                <w:sz w:val="22"/>
                <w:szCs w:val="22"/>
              </w:rPr>
              <w:t xml:space="preserve"> </w:t>
            </w:r>
            <w:r>
              <w:rPr>
                <w:sz w:val="22"/>
                <w:szCs w:val="22"/>
              </w:rPr>
              <w:t>Bear</w:t>
            </w:r>
            <w:r>
              <w:rPr>
                <w:spacing w:val="-6"/>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5945466" w14:textId="77777777" w:rsidR="00BD574F" w:rsidRDefault="00BD574F">
            <w:pPr>
              <w:pStyle w:val="TableParagraph"/>
              <w:kinsoku w:val="0"/>
              <w:overflowPunct w:val="0"/>
              <w:spacing w:line="266"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676B4D4" w14:textId="77777777" w:rsidR="00BD574F" w:rsidRDefault="00BD574F">
            <w:pPr>
              <w:pStyle w:val="TableParagraph"/>
              <w:kinsoku w:val="0"/>
              <w:overflowPunct w:val="0"/>
              <w:spacing w:line="266" w:lineRule="exact"/>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730418CE" w14:textId="77777777" w:rsidR="00BD574F" w:rsidRDefault="00BD574F">
            <w:pPr>
              <w:pStyle w:val="TableParagraph"/>
              <w:kinsoku w:val="0"/>
              <w:overflowPunct w:val="0"/>
              <w:spacing w:line="266"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F389756" w14:textId="77777777" w:rsidR="00BD574F" w:rsidRDefault="00BD574F">
            <w:pPr>
              <w:pStyle w:val="TableParagraph"/>
              <w:kinsoku w:val="0"/>
              <w:overflowPunct w:val="0"/>
              <w:spacing w:line="266"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912ABDD" w14:textId="77777777" w:rsidR="00BD574F" w:rsidRDefault="00BD574F">
            <w:pPr>
              <w:pStyle w:val="TableParagraph"/>
              <w:kinsoku w:val="0"/>
              <w:overflowPunct w:val="0"/>
              <w:spacing w:line="266"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C580D3C" w14:textId="77777777" w:rsidR="00BD574F" w:rsidRDefault="00BD574F">
            <w:pPr>
              <w:pStyle w:val="TableParagraph"/>
              <w:kinsoku w:val="0"/>
              <w:overflowPunct w:val="0"/>
              <w:spacing w:line="266" w:lineRule="exact"/>
              <w:ind w:right="103"/>
              <w:jc w:val="right"/>
              <w:rPr>
                <w:spacing w:val="-10"/>
                <w:sz w:val="22"/>
                <w:szCs w:val="22"/>
              </w:rPr>
            </w:pPr>
            <w:r>
              <w:rPr>
                <w:spacing w:val="-10"/>
                <w:sz w:val="22"/>
                <w:szCs w:val="22"/>
              </w:rPr>
              <w:t>1</w:t>
            </w:r>
          </w:p>
        </w:tc>
      </w:tr>
      <w:tr w:rsidR="00BD574F" w14:paraId="4A4DEF1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4A2BB6F" w14:textId="77777777" w:rsidR="00BD574F" w:rsidRDefault="00BD574F">
            <w:pPr>
              <w:pStyle w:val="TableParagraph"/>
              <w:kinsoku w:val="0"/>
              <w:overflowPunct w:val="0"/>
              <w:ind w:left="548"/>
              <w:jc w:val="left"/>
              <w:rPr>
                <w:spacing w:val="-2"/>
                <w:sz w:val="22"/>
                <w:szCs w:val="22"/>
              </w:rPr>
            </w:pPr>
            <w:r>
              <w:rPr>
                <w:sz w:val="22"/>
                <w:szCs w:val="22"/>
              </w:rPr>
              <w:t>Hayden</w:t>
            </w:r>
            <w:r>
              <w:rPr>
                <w:spacing w:val="-8"/>
                <w:sz w:val="22"/>
                <w:szCs w:val="22"/>
              </w:rPr>
              <w:t xml:space="preserve"> </w:t>
            </w:r>
            <w:r>
              <w:rPr>
                <w:sz w:val="22"/>
                <w:szCs w:val="22"/>
              </w:rPr>
              <w:t>Heights</w:t>
            </w:r>
            <w:r>
              <w:rPr>
                <w:spacing w:val="-9"/>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11FD548A" w14:textId="77777777" w:rsidR="00BD574F" w:rsidRDefault="00BD574F">
            <w:pPr>
              <w:pStyle w:val="TableParagraph"/>
              <w:kinsoku w:val="0"/>
              <w:overflowPunct w:val="0"/>
              <w:ind w:left="107"/>
              <w:jc w:val="left"/>
              <w:rPr>
                <w:spacing w:val="-10"/>
                <w:sz w:val="22"/>
                <w:szCs w:val="22"/>
              </w:rPr>
            </w:pPr>
            <w:r>
              <w:rPr>
                <w:sz w:val="22"/>
                <w:szCs w:val="22"/>
              </w:rPr>
              <w:t>1456</w:t>
            </w:r>
            <w:r>
              <w:rPr>
                <w:spacing w:val="-7"/>
                <w:sz w:val="22"/>
                <w:szCs w:val="22"/>
              </w:rPr>
              <w:t xml:space="preserve"> </w:t>
            </w:r>
            <w:r>
              <w:rPr>
                <w:sz w:val="22"/>
                <w:szCs w:val="22"/>
              </w:rPr>
              <w:t>White</w:t>
            </w:r>
            <w:r>
              <w:rPr>
                <w:spacing w:val="-5"/>
                <w:sz w:val="22"/>
                <w:szCs w:val="22"/>
              </w:rPr>
              <w:t xml:space="preserve"> </w:t>
            </w:r>
            <w:r>
              <w:rPr>
                <w:sz w:val="22"/>
                <w:szCs w:val="22"/>
              </w:rPr>
              <w:t>Bear</w:t>
            </w:r>
            <w:r>
              <w:rPr>
                <w:spacing w:val="-6"/>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EA0E2F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D30C7DF"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1370863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ED8A08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794152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6FBF0B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55A578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AD982E5" w14:textId="77777777" w:rsidR="00BD574F" w:rsidRDefault="00BD574F">
            <w:pPr>
              <w:pStyle w:val="TableParagraph"/>
              <w:kinsoku w:val="0"/>
              <w:overflowPunct w:val="0"/>
              <w:ind w:left="548"/>
              <w:jc w:val="left"/>
              <w:rPr>
                <w:spacing w:val="-2"/>
                <w:sz w:val="22"/>
                <w:szCs w:val="22"/>
              </w:rPr>
            </w:pPr>
            <w:r>
              <w:rPr>
                <w:sz w:val="22"/>
                <w:szCs w:val="22"/>
              </w:rPr>
              <w:t>Hayden</w:t>
            </w:r>
            <w:r>
              <w:rPr>
                <w:spacing w:val="-8"/>
                <w:sz w:val="22"/>
                <w:szCs w:val="22"/>
              </w:rPr>
              <w:t xml:space="preserve"> </w:t>
            </w:r>
            <w:r>
              <w:rPr>
                <w:sz w:val="22"/>
                <w:szCs w:val="22"/>
              </w:rPr>
              <w:t>Heights</w:t>
            </w:r>
            <w:r>
              <w:rPr>
                <w:spacing w:val="-9"/>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757F609B" w14:textId="77777777" w:rsidR="00BD574F" w:rsidRDefault="00BD574F">
            <w:pPr>
              <w:pStyle w:val="TableParagraph"/>
              <w:kinsoku w:val="0"/>
              <w:overflowPunct w:val="0"/>
              <w:ind w:left="107"/>
              <w:jc w:val="left"/>
              <w:rPr>
                <w:spacing w:val="-10"/>
                <w:sz w:val="22"/>
                <w:szCs w:val="22"/>
              </w:rPr>
            </w:pPr>
            <w:r>
              <w:rPr>
                <w:sz w:val="22"/>
                <w:szCs w:val="22"/>
              </w:rPr>
              <w:t>1456</w:t>
            </w:r>
            <w:r>
              <w:rPr>
                <w:spacing w:val="-7"/>
                <w:sz w:val="22"/>
                <w:szCs w:val="22"/>
              </w:rPr>
              <w:t xml:space="preserve"> </w:t>
            </w:r>
            <w:r>
              <w:rPr>
                <w:sz w:val="22"/>
                <w:szCs w:val="22"/>
              </w:rPr>
              <w:t>White</w:t>
            </w:r>
            <w:r>
              <w:rPr>
                <w:spacing w:val="-5"/>
                <w:sz w:val="22"/>
                <w:szCs w:val="22"/>
              </w:rPr>
              <w:t xml:space="preserve"> </w:t>
            </w:r>
            <w:r>
              <w:rPr>
                <w:sz w:val="22"/>
                <w:szCs w:val="22"/>
              </w:rPr>
              <w:t>Bear</w:t>
            </w:r>
            <w:r>
              <w:rPr>
                <w:spacing w:val="-6"/>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2AA1D3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32F60AE"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0B9CD8A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B30C95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9A9422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D5AF44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2E23AC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5DBD88A" w14:textId="77777777" w:rsidR="00BD574F" w:rsidRDefault="00BD574F">
            <w:pPr>
              <w:pStyle w:val="TableParagraph"/>
              <w:kinsoku w:val="0"/>
              <w:overflowPunct w:val="0"/>
              <w:ind w:left="548"/>
              <w:jc w:val="left"/>
              <w:rPr>
                <w:spacing w:val="-2"/>
                <w:sz w:val="22"/>
                <w:szCs w:val="22"/>
              </w:rPr>
            </w:pPr>
            <w:r>
              <w:rPr>
                <w:sz w:val="22"/>
                <w:szCs w:val="22"/>
              </w:rPr>
              <w:t>Hayden</w:t>
            </w:r>
            <w:r>
              <w:rPr>
                <w:spacing w:val="-7"/>
                <w:sz w:val="22"/>
                <w:szCs w:val="22"/>
              </w:rPr>
              <w:t xml:space="preserve"> </w:t>
            </w:r>
            <w:r>
              <w:rPr>
                <w:sz w:val="22"/>
                <w:szCs w:val="22"/>
              </w:rPr>
              <w:t>Heights</w:t>
            </w:r>
            <w:r>
              <w:rPr>
                <w:spacing w:val="-8"/>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E0EF675" w14:textId="77777777" w:rsidR="00BD574F" w:rsidRDefault="00BD574F">
            <w:pPr>
              <w:pStyle w:val="TableParagraph"/>
              <w:kinsoku w:val="0"/>
              <w:overflowPunct w:val="0"/>
              <w:ind w:left="107"/>
              <w:jc w:val="left"/>
              <w:rPr>
                <w:spacing w:val="-10"/>
                <w:sz w:val="22"/>
                <w:szCs w:val="22"/>
              </w:rPr>
            </w:pPr>
            <w:r>
              <w:rPr>
                <w:sz w:val="22"/>
                <w:szCs w:val="22"/>
              </w:rPr>
              <w:t>1965</w:t>
            </w:r>
            <w:r>
              <w:rPr>
                <w:spacing w:val="-6"/>
                <w:sz w:val="22"/>
                <w:szCs w:val="22"/>
              </w:rPr>
              <w:t xml:space="preserve"> </w:t>
            </w:r>
            <w:r>
              <w:rPr>
                <w:sz w:val="22"/>
                <w:szCs w:val="22"/>
              </w:rPr>
              <w:t>Hoyt</w:t>
            </w:r>
            <w:r>
              <w:rPr>
                <w:spacing w:val="-5"/>
                <w:sz w:val="22"/>
                <w:szCs w:val="22"/>
              </w:rPr>
              <w:t xml:space="preserve"> </w:t>
            </w:r>
            <w:r>
              <w:rPr>
                <w:sz w:val="22"/>
                <w:szCs w:val="22"/>
              </w:rPr>
              <w:t>Ave</w:t>
            </w:r>
            <w:r>
              <w:rPr>
                <w:spacing w:val="-5"/>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3F11B58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6ED444"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27D1F9B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D65A01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EBC996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45603F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BD01FF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BF49771" w14:textId="77777777" w:rsidR="00BD574F" w:rsidRDefault="00BD574F">
            <w:pPr>
              <w:pStyle w:val="TableParagraph"/>
              <w:kinsoku w:val="0"/>
              <w:overflowPunct w:val="0"/>
              <w:ind w:left="548"/>
              <w:jc w:val="left"/>
              <w:rPr>
                <w:spacing w:val="-2"/>
                <w:sz w:val="22"/>
                <w:szCs w:val="22"/>
              </w:rPr>
            </w:pPr>
            <w:r>
              <w:rPr>
                <w:sz w:val="22"/>
                <w:szCs w:val="22"/>
              </w:rPr>
              <w:t>Hayden</w:t>
            </w:r>
            <w:r>
              <w:rPr>
                <w:spacing w:val="-7"/>
                <w:sz w:val="22"/>
                <w:szCs w:val="22"/>
              </w:rPr>
              <w:t xml:space="preserve"> </w:t>
            </w:r>
            <w:r>
              <w:rPr>
                <w:sz w:val="22"/>
                <w:szCs w:val="22"/>
              </w:rPr>
              <w:t>Heights</w:t>
            </w:r>
            <w:r>
              <w:rPr>
                <w:spacing w:val="-8"/>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1628CAA" w14:textId="77777777" w:rsidR="00BD574F" w:rsidRDefault="00BD574F">
            <w:pPr>
              <w:pStyle w:val="TableParagraph"/>
              <w:kinsoku w:val="0"/>
              <w:overflowPunct w:val="0"/>
              <w:ind w:left="107"/>
              <w:jc w:val="left"/>
              <w:rPr>
                <w:spacing w:val="-10"/>
                <w:sz w:val="22"/>
                <w:szCs w:val="22"/>
              </w:rPr>
            </w:pPr>
            <w:r>
              <w:rPr>
                <w:sz w:val="22"/>
                <w:szCs w:val="22"/>
              </w:rPr>
              <w:t>1965</w:t>
            </w:r>
            <w:r>
              <w:rPr>
                <w:spacing w:val="-6"/>
                <w:sz w:val="22"/>
                <w:szCs w:val="22"/>
              </w:rPr>
              <w:t xml:space="preserve"> </w:t>
            </w:r>
            <w:r>
              <w:rPr>
                <w:sz w:val="22"/>
                <w:szCs w:val="22"/>
              </w:rPr>
              <w:t>Hoyt</w:t>
            </w:r>
            <w:r>
              <w:rPr>
                <w:spacing w:val="-5"/>
                <w:sz w:val="22"/>
                <w:szCs w:val="22"/>
              </w:rPr>
              <w:t xml:space="preserve"> </w:t>
            </w:r>
            <w:r>
              <w:rPr>
                <w:sz w:val="22"/>
                <w:szCs w:val="22"/>
              </w:rPr>
              <w:t>Ave</w:t>
            </w:r>
            <w:r>
              <w:rPr>
                <w:spacing w:val="-5"/>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7CBB1B9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11E54C9"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73A7704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98AEB5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172842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143A9A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290A2C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A673EB2" w14:textId="77777777" w:rsidR="00BD574F" w:rsidRDefault="00BD574F">
            <w:pPr>
              <w:pStyle w:val="TableParagraph"/>
              <w:kinsoku w:val="0"/>
              <w:overflowPunct w:val="0"/>
              <w:ind w:left="548"/>
              <w:jc w:val="left"/>
              <w:rPr>
                <w:spacing w:val="-2"/>
                <w:sz w:val="22"/>
                <w:szCs w:val="22"/>
              </w:rPr>
            </w:pPr>
            <w:r>
              <w:rPr>
                <w:sz w:val="22"/>
                <w:szCs w:val="22"/>
              </w:rPr>
              <w:t>Hazel</w:t>
            </w:r>
            <w:r>
              <w:rPr>
                <w:spacing w:val="-6"/>
                <w:sz w:val="22"/>
                <w:szCs w:val="22"/>
              </w:rPr>
              <w:t xml:space="preserve"> </w:t>
            </w:r>
            <w:r>
              <w:rPr>
                <w:sz w:val="22"/>
                <w:szCs w:val="22"/>
              </w:rPr>
              <w:t>Park</w:t>
            </w:r>
            <w:r>
              <w:rPr>
                <w:spacing w:val="-5"/>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5DCEA3A" w14:textId="77777777" w:rsidR="00BD574F" w:rsidRDefault="00BD574F">
            <w:pPr>
              <w:pStyle w:val="TableParagraph"/>
              <w:kinsoku w:val="0"/>
              <w:overflowPunct w:val="0"/>
              <w:ind w:left="107"/>
              <w:jc w:val="left"/>
              <w:rPr>
                <w:spacing w:val="-10"/>
                <w:sz w:val="22"/>
                <w:szCs w:val="22"/>
              </w:rPr>
            </w:pPr>
            <w:r>
              <w:rPr>
                <w:sz w:val="22"/>
                <w:szCs w:val="22"/>
              </w:rPr>
              <w:t>945</w:t>
            </w:r>
            <w:r>
              <w:rPr>
                <w:spacing w:val="-6"/>
                <w:sz w:val="22"/>
                <w:szCs w:val="22"/>
              </w:rPr>
              <w:t xml:space="preserve"> </w:t>
            </w:r>
            <w:r>
              <w:rPr>
                <w:sz w:val="22"/>
                <w:szCs w:val="22"/>
              </w:rPr>
              <w:t>Hazel</w:t>
            </w:r>
            <w:r>
              <w:rPr>
                <w:spacing w:val="-5"/>
                <w:sz w:val="22"/>
                <w:szCs w:val="22"/>
              </w:rPr>
              <w:t xml:space="preserve"> </w:t>
            </w:r>
            <w:r>
              <w:rPr>
                <w:sz w:val="22"/>
                <w:szCs w:val="22"/>
              </w:rPr>
              <w:t>Ave</w:t>
            </w:r>
            <w:r>
              <w:rPr>
                <w:spacing w:val="-5"/>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7126DB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9075E2E"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5AB4ED5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A0287B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E1E22A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524DF1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11C138BC"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3CAA3D9E" w14:textId="77777777" w:rsidR="00BD574F" w:rsidRDefault="00BD574F">
      <w:pPr>
        <w:pStyle w:val="BodyText"/>
        <w:kinsoku w:val="0"/>
        <w:overflowPunct w:val="0"/>
        <w:ind w:left="0"/>
        <w:rPr>
          <w:rFonts w:ascii="Arial" w:hAnsi="Arial" w:cs="Arial"/>
          <w:sz w:val="20"/>
          <w:szCs w:val="20"/>
        </w:rPr>
      </w:pPr>
    </w:p>
    <w:p w14:paraId="6A0AAE83" w14:textId="77777777" w:rsidR="00BD574F" w:rsidRDefault="00BD574F">
      <w:pPr>
        <w:pStyle w:val="BodyText"/>
        <w:kinsoku w:val="0"/>
        <w:overflowPunct w:val="0"/>
        <w:ind w:left="0"/>
        <w:rPr>
          <w:rFonts w:ascii="Arial" w:hAnsi="Arial" w:cs="Arial"/>
          <w:sz w:val="20"/>
          <w:szCs w:val="20"/>
        </w:rPr>
      </w:pPr>
    </w:p>
    <w:p w14:paraId="36D5C8CF"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39EA7BB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2857249" w14:textId="77777777" w:rsidR="00BD574F" w:rsidRDefault="00BD574F">
            <w:pPr>
              <w:pStyle w:val="TableParagraph"/>
              <w:kinsoku w:val="0"/>
              <w:overflowPunct w:val="0"/>
              <w:spacing w:line="268" w:lineRule="exact"/>
              <w:ind w:left="548"/>
              <w:jc w:val="left"/>
              <w:rPr>
                <w:spacing w:val="-2"/>
                <w:sz w:val="22"/>
                <w:szCs w:val="22"/>
              </w:rPr>
            </w:pPr>
            <w:r>
              <w:rPr>
                <w:sz w:val="22"/>
                <w:szCs w:val="22"/>
              </w:rPr>
              <w:t>Hazel</w:t>
            </w:r>
            <w:r>
              <w:rPr>
                <w:spacing w:val="-6"/>
                <w:sz w:val="22"/>
                <w:szCs w:val="22"/>
              </w:rPr>
              <w:t xml:space="preserve"> </w:t>
            </w:r>
            <w:r>
              <w:rPr>
                <w:sz w:val="22"/>
                <w:szCs w:val="22"/>
              </w:rPr>
              <w:t>Park</w:t>
            </w:r>
            <w:r>
              <w:rPr>
                <w:spacing w:val="-5"/>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47E2022" w14:textId="77777777" w:rsidR="00BD574F" w:rsidRDefault="00BD574F">
            <w:pPr>
              <w:pStyle w:val="TableParagraph"/>
              <w:kinsoku w:val="0"/>
              <w:overflowPunct w:val="0"/>
              <w:spacing w:line="268" w:lineRule="exact"/>
              <w:ind w:left="107"/>
              <w:jc w:val="left"/>
              <w:rPr>
                <w:spacing w:val="-10"/>
                <w:sz w:val="22"/>
                <w:szCs w:val="22"/>
              </w:rPr>
            </w:pPr>
            <w:r>
              <w:rPr>
                <w:sz w:val="22"/>
                <w:szCs w:val="22"/>
              </w:rPr>
              <w:t>945</w:t>
            </w:r>
            <w:r>
              <w:rPr>
                <w:spacing w:val="-6"/>
                <w:sz w:val="22"/>
                <w:szCs w:val="22"/>
              </w:rPr>
              <w:t xml:space="preserve"> </w:t>
            </w:r>
            <w:r>
              <w:rPr>
                <w:sz w:val="22"/>
                <w:szCs w:val="22"/>
              </w:rPr>
              <w:t>Hazel</w:t>
            </w:r>
            <w:r>
              <w:rPr>
                <w:spacing w:val="-5"/>
                <w:sz w:val="22"/>
                <w:szCs w:val="22"/>
              </w:rPr>
              <w:t xml:space="preserve"> </w:t>
            </w:r>
            <w:r>
              <w:rPr>
                <w:sz w:val="22"/>
                <w:szCs w:val="22"/>
              </w:rPr>
              <w:t>Ave</w:t>
            </w:r>
            <w:r>
              <w:rPr>
                <w:spacing w:val="-5"/>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5A36203"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7F3E6A2"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52E38AA6"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E4AEC2D"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B536D71"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A9A3B86"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558EDA3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398F4DE" w14:textId="77777777" w:rsidR="00BD574F" w:rsidRDefault="00BD574F">
            <w:pPr>
              <w:pStyle w:val="TableParagraph"/>
              <w:kinsoku w:val="0"/>
              <w:overflowPunct w:val="0"/>
              <w:ind w:left="548"/>
              <w:jc w:val="left"/>
              <w:rPr>
                <w:spacing w:val="-2"/>
                <w:sz w:val="22"/>
                <w:szCs w:val="22"/>
              </w:rPr>
            </w:pPr>
            <w:r>
              <w:rPr>
                <w:sz w:val="22"/>
                <w:szCs w:val="22"/>
              </w:rPr>
              <w:t>Highland</w:t>
            </w:r>
            <w:r>
              <w:rPr>
                <w:spacing w:val="-8"/>
                <w:sz w:val="22"/>
                <w:szCs w:val="22"/>
              </w:rPr>
              <w:t xml:space="preserve"> </w:t>
            </w:r>
            <w:r>
              <w:rPr>
                <w:sz w:val="22"/>
                <w:szCs w:val="22"/>
              </w:rPr>
              <w:t>Golf</w:t>
            </w:r>
            <w:r>
              <w:rPr>
                <w:spacing w:val="-9"/>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4DF6DD3D" w14:textId="77777777" w:rsidR="00BD574F" w:rsidRDefault="00BD574F">
            <w:pPr>
              <w:pStyle w:val="TableParagraph"/>
              <w:kinsoku w:val="0"/>
              <w:overflowPunct w:val="0"/>
              <w:ind w:left="107"/>
              <w:jc w:val="left"/>
              <w:rPr>
                <w:spacing w:val="-5"/>
                <w:sz w:val="22"/>
                <w:szCs w:val="22"/>
              </w:rPr>
            </w:pPr>
            <w:r>
              <w:rPr>
                <w:sz w:val="22"/>
                <w:szCs w:val="22"/>
              </w:rPr>
              <w:t>1403</w:t>
            </w:r>
            <w:r>
              <w:rPr>
                <w:spacing w:val="-9"/>
                <w:sz w:val="22"/>
                <w:szCs w:val="22"/>
              </w:rPr>
              <w:t xml:space="preserve"> </w:t>
            </w:r>
            <w:r>
              <w:rPr>
                <w:sz w:val="22"/>
                <w:szCs w:val="22"/>
              </w:rPr>
              <w:t>Montreal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29238E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E9E34FD"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6663886D" w14:textId="77777777" w:rsidR="00BD574F" w:rsidRDefault="00BD574F">
            <w:pPr>
              <w:pStyle w:val="TableParagraph"/>
              <w:kinsoku w:val="0"/>
              <w:overflowPunct w:val="0"/>
              <w:ind w:right="100"/>
              <w:jc w:val="right"/>
              <w:rPr>
                <w:spacing w:val="-10"/>
                <w:sz w:val="22"/>
                <w:szCs w:val="22"/>
              </w:rPr>
            </w:pPr>
            <w:r>
              <w:rPr>
                <w:spacing w:val="-10"/>
                <w:sz w:val="22"/>
                <w:szCs w:val="22"/>
              </w:rPr>
              <w:t>4</w:t>
            </w:r>
          </w:p>
        </w:tc>
        <w:tc>
          <w:tcPr>
            <w:tcW w:w="1092" w:type="dxa"/>
            <w:tcBorders>
              <w:top w:val="single" w:sz="4" w:space="0" w:color="000000"/>
              <w:left w:val="single" w:sz="4" w:space="0" w:color="000000"/>
              <w:bottom w:val="single" w:sz="4" w:space="0" w:color="000000"/>
              <w:right w:val="single" w:sz="4" w:space="0" w:color="000000"/>
            </w:tcBorders>
          </w:tcPr>
          <w:p w14:paraId="1375B87C"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26331C54"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11D28D9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EF44F0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45602DC" w14:textId="77777777" w:rsidR="00BD574F" w:rsidRDefault="00BD574F">
            <w:pPr>
              <w:pStyle w:val="TableParagraph"/>
              <w:kinsoku w:val="0"/>
              <w:overflowPunct w:val="0"/>
              <w:ind w:left="548"/>
              <w:jc w:val="left"/>
              <w:rPr>
                <w:spacing w:val="-2"/>
                <w:sz w:val="22"/>
                <w:szCs w:val="22"/>
              </w:rPr>
            </w:pPr>
            <w:r>
              <w:rPr>
                <w:sz w:val="22"/>
                <w:szCs w:val="22"/>
              </w:rPr>
              <w:t>Highland</w:t>
            </w:r>
            <w:r>
              <w:rPr>
                <w:spacing w:val="-8"/>
                <w:sz w:val="22"/>
                <w:szCs w:val="22"/>
              </w:rPr>
              <w:t xml:space="preserve"> </w:t>
            </w:r>
            <w:r>
              <w:rPr>
                <w:sz w:val="22"/>
                <w:szCs w:val="22"/>
              </w:rPr>
              <w:t>Golf</w:t>
            </w:r>
            <w:r>
              <w:rPr>
                <w:spacing w:val="-9"/>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52B8A96F" w14:textId="77777777" w:rsidR="00BD574F" w:rsidRDefault="00BD574F">
            <w:pPr>
              <w:pStyle w:val="TableParagraph"/>
              <w:kinsoku w:val="0"/>
              <w:overflowPunct w:val="0"/>
              <w:ind w:left="107"/>
              <w:jc w:val="left"/>
              <w:rPr>
                <w:spacing w:val="-5"/>
                <w:sz w:val="22"/>
                <w:szCs w:val="22"/>
              </w:rPr>
            </w:pPr>
            <w:r>
              <w:rPr>
                <w:sz w:val="22"/>
                <w:szCs w:val="22"/>
              </w:rPr>
              <w:t>1403</w:t>
            </w:r>
            <w:r>
              <w:rPr>
                <w:spacing w:val="-9"/>
                <w:sz w:val="22"/>
                <w:szCs w:val="22"/>
              </w:rPr>
              <w:t xml:space="preserve"> </w:t>
            </w:r>
            <w:r>
              <w:rPr>
                <w:sz w:val="22"/>
                <w:szCs w:val="22"/>
              </w:rPr>
              <w:t>Montreal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148D64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2520CAF"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10BD5EB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BE7040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8920B7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5CF5B7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6F2F24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D8889E0" w14:textId="77777777" w:rsidR="00BD574F" w:rsidRDefault="00BD574F">
            <w:pPr>
              <w:pStyle w:val="TableParagraph"/>
              <w:kinsoku w:val="0"/>
              <w:overflowPunct w:val="0"/>
              <w:ind w:left="548"/>
              <w:jc w:val="left"/>
              <w:rPr>
                <w:spacing w:val="-2"/>
                <w:sz w:val="22"/>
                <w:szCs w:val="22"/>
              </w:rPr>
            </w:pPr>
            <w:r>
              <w:rPr>
                <w:sz w:val="22"/>
                <w:szCs w:val="22"/>
              </w:rPr>
              <w:t>Highland</w:t>
            </w:r>
            <w:r>
              <w:rPr>
                <w:spacing w:val="-8"/>
                <w:sz w:val="22"/>
                <w:szCs w:val="22"/>
              </w:rPr>
              <w:t xml:space="preserve"> </w:t>
            </w:r>
            <w:r>
              <w:rPr>
                <w:sz w:val="22"/>
                <w:szCs w:val="22"/>
              </w:rPr>
              <w:t>Golf</w:t>
            </w:r>
            <w:r>
              <w:rPr>
                <w:spacing w:val="-9"/>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4A1E110B" w14:textId="77777777" w:rsidR="00BD574F" w:rsidRDefault="00BD574F">
            <w:pPr>
              <w:pStyle w:val="TableParagraph"/>
              <w:kinsoku w:val="0"/>
              <w:overflowPunct w:val="0"/>
              <w:ind w:left="107"/>
              <w:jc w:val="left"/>
              <w:rPr>
                <w:spacing w:val="-5"/>
                <w:sz w:val="22"/>
                <w:szCs w:val="22"/>
              </w:rPr>
            </w:pPr>
            <w:r>
              <w:rPr>
                <w:sz w:val="22"/>
                <w:szCs w:val="22"/>
              </w:rPr>
              <w:t>1403</w:t>
            </w:r>
            <w:r>
              <w:rPr>
                <w:spacing w:val="-9"/>
                <w:sz w:val="22"/>
                <w:szCs w:val="22"/>
              </w:rPr>
              <w:t xml:space="preserve"> </w:t>
            </w:r>
            <w:r>
              <w:rPr>
                <w:sz w:val="22"/>
                <w:szCs w:val="22"/>
              </w:rPr>
              <w:t>Montreal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E80B57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ABDF08B"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53C1D06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D64B2F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B32ACB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2197D9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99A0C0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1455607" w14:textId="77777777" w:rsidR="00BD574F" w:rsidRDefault="00BD574F">
            <w:pPr>
              <w:pStyle w:val="TableParagraph"/>
              <w:kinsoku w:val="0"/>
              <w:overflowPunct w:val="0"/>
              <w:ind w:left="548"/>
              <w:jc w:val="left"/>
              <w:rPr>
                <w:spacing w:val="-2"/>
                <w:sz w:val="22"/>
                <w:szCs w:val="22"/>
              </w:rPr>
            </w:pPr>
            <w:r>
              <w:rPr>
                <w:sz w:val="22"/>
                <w:szCs w:val="22"/>
              </w:rPr>
              <w:t>Highland</w:t>
            </w:r>
            <w:r>
              <w:rPr>
                <w:spacing w:val="-8"/>
                <w:sz w:val="22"/>
                <w:szCs w:val="22"/>
              </w:rPr>
              <w:t xml:space="preserve"> </w:t>
            </w:r>
            <w:r>
              <w:rPr>
                <w:sz w:val="22"/>
                <w:szCs w:val="22"/>
              </w:rPr>
              <w:t>Golf</w:t>
            </w:r>
            <w:r>
              <w:rPr>
                <w:spacing w:val="-9"/>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7C0201E9" w14:textId="77777777" w:rsidR="00BD574F" w:rsidRDefault="00BD574F">
            <w:pPr>
              <w:pStyle w:val="TableParagraph"/>
              <w:kinsoku w:val="0"/>
              <w:overflowPunct w:val="0"/>
              <w:ind w:left="107"/>
              <w:jc w:val="left"/>
              <w:rPr>
                <w:spacing w:val="-5"/>
                <w:sz w:val="22"/>
                <w:szCs w:val="22"/>
              </w:rPr>
            </w:pPr>
            <w:r>
              <w:rPr>
                <w:sz w:val="22"/>
                <w:szCs w:val="22"/>
              </w:rPr>
              <w:t>1403</w:t>
            </w:r>
            <w:r>
              <w:rPr>
                <w:spacing w:val="-9"/>
                <w:sz w:val="22"/>
                <w:szCs w:val="22"/>
              </w:rPr>
              <w:t xml:space="preserve"> </w:t>
            </w:r>
            <w:r>
              <w:rPr>
                <w:sz w:val="22"/>
                <w:szCs w:val="22"/>
              </w:rPr>
              <w:t>Montreal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41050C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0F73244"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1650241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B84269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7CA6D1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BC6EDB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4BA44D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5CB2E59" w14:textId="77777777" w:rsidR="00BD574F" w:rsidRDefault="00BD574F">
            <w:pPr>
              <w:pStyle w:val="TableParagraph"/>
              <w:kinsoku w:val="0"/>
              <w:overflowPunct w:val="0"/>
              <w:ind w:left="548"/>
              <w:jc w:val="left"/>
              <w:rPr>
                <w:spacing w:val="-2"/>
                <w:sz w:val="22"/>
                <w:szCs w:val="22"/>
              </w:rPr>
            </w:pPr>
            <w:r>
              <w:rPr>
                <w:sz w:val="22"/>
                <w:szCs w:val="22"/>
              </w:rPr>
              <w:t>Highland</w:t>
            </w:r>
            <w:r>
              <w:rPr>
                <w:spacing w:val="-8"/>
                <w:sz w:val="22"/>
                <w:szCs w:val="22"/>
              </w:rPr>
              <w:t xml:space="preserve"> </w:t>
            </w:r>
            <w:r>
              <w:rPr>
                <w:sz w:val="22"/>
                <w:szCs w:val="22"/>
              </w:rPr>
              <w:t>Golf</w:t>
            </w:r>
            <w:r>
              <w:rPr>
                <w:spacing w:val="-9"/>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4EBDD7B6" w14:textId="77777777" w:rsidR="00BD574F" w:rsidRDefault="00BD574F">
            <w:pPr>
              <w:pStyle w:val="TableParagraph"/>
              <w:kinsoku w:val="0"/>
              <w:overflowPunct w:val="0"/>
              <w:ind w:left="107"/>
              <w:jc w:val="left"/>
              <w:rPr>
                <w:spacing w:val="-5"/>
                <w:sz w:val="22"/>
                <w:szCs w:val="22"/>
              </w:rPr>
            </w:pPr>
            <w:r>
              <w:rPr>
                <w:sz w:val="22"/>
                <w:szCs w:val="22"/>
              </w:rPr>
              <w:t>1403</w:t>
            </w:r>
            <w:r>
              <w:rPr>
                <w:spacing w:val="-9"/>
                <w:sz w:val="22"/>
                <w:szCs w:val="22"/>
              </w:rPr>
              <w:t xml:space="preserve"> </w:t>
            </w:r>
            <w:r>
              <w:rPr>
                <w:sz w:val="22"/>
                <w:szCs w:val="22"/>
              </w:rPr>
              <w:t>Montreal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409309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F9AEC86"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0570A35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D368E6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101EAC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19964B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CD2A47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8F0671E" w14:textId="77777777" w:rsidR="00BD574F" w:rsidRDefault="00BD574F">
            <w:pPr>
              <w:pStyle w:val="TableParagraph"/>
              <w:kinsoku w:val="0"/>
              <w:overflowPunct w:val="0"/>
              <w:ind w:left="548"/>
              <w:jc w:val="left"/>
              <w:rPr>
                <w:spacing w:val="-2"/>
                <w:sz w:val="22"/>
                <w:szCs w:val="22"/>
              </w:rPr>
            </w:pPr>
            <w:r>
              <w:rPr>
                <w:sz w:val="22"/>
                <w:szCs w:val="22"/>
              </w:rPr>
              <w:t>Highland</w:t>
            </w:r>
            <w:r>
              <w:rPr>
                <w:spacing w:val="-9"/>
                <w:sz w:val="22"/>
                <w:szCs w:val="22"/>
              </w:rPr>
              <w:t xml:space="preserve"> </w:t>
            </w:r>
            <w:r>
              <w:rPr>
                <w:sz w:val="22"/>
                <w:szCs w:val="22"/>
              </w:rPr>
              <w:t>Park</w:t>
            </w:r>
            <w:r>
              <w:rPr>
                <w:spacing w:val="-9"/>
                <w:sz w:val="22"/>
                <w:szCs w:val="22"/>
              </w:rPr>
              <w:t xml:space="preserve"> </w:t>
            </w:r>
            <w:r>
              <w:rPr>
                <w:sz w:val="22"/>
                <w:szCs w:val="22"/>
              </w:rPr>
              <w:t>Aquatic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9B0BBF2" w14:textId="77777777" w:rsidR="00BD574F" w:rsidRDefault="00BD574F">
            <w:pPr>
              <w:pStyle w:val="TableParagraph"/>
              <w:kinsoku w:val="0"/>
              <w:overflowPunct w:val="0"/>
              <w:ind w:left="107"/>
              <w:jc w:val="left"/>
              <w:rPr>
                <w:spacing w:val="-5"/>
                <w:sz w:val="22"/>
                <w:szCs w:val="22"/>
              </w:rPr>
            </w:pPr>
            <w:r>
              <w:rPr>
                <w:sz w:val="22"/>
                <w:szCs w:val="22"/>
              </w:rPr>
              <w:t>1840</w:t>
            </w:r>
            <w:r>
              <w:rPr>
                <w:spacing w:val="-9"/>
                <w:sz w:val="22"/>
                <w:szCs w:val="22"/>
              </w:rPr>
              <w:t xml:space="preserve"> </w:t>
            </w:r>
            <w:r>
              <w:rPr>
                <w:sz w:val="22"/>
                <w:szCs w:val="22"/>
              </w:rPr>
              <w:t>Edgcumbe</w:t>
            </w:r>
            <w:r>
              <w:rPr>
                <w:spacing w:val="-8"/>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7C2708C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088C0A5"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19532148"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2530887F"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51F13E19"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2EE831F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E56567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7FBE568" w14:textId="77777777" w:rsidR="00BD574F" w:rsidRDefault="00BD574F">
            <w:pPr>
              <w:pStyle w:val="TableParagraph"/>
              <w:kinsoku w:val="0"/>
              <w:overflowPunct w:val="0"/>
              <w:ind w:left="548"/>
              <w:jc w:val="left"/>
              <w:rPr>
                <w:spacing w:val="-2"/>
                <w:sz w:val="22"/>
                <w:szCs w:val="22"/>
              </w:rPr>
            </w:pPr>
            <w:r>
              <w:rPr>
                <w:sz w:val="22"/>
                <w:szCs w:val="22"/>
              </w:rPr>
              <w:t>Highland</w:t>
            </w:r>
            <w:r>
              <w:rPr>
                <w:spacing w:val="-10"/>
                <w:sz w:val="22"/>
                <w:szCs w:val="22"/>
              </w:rPr>
              <w:t xml:space="preserve"> </w:t>
            </w:r>
            <w:r>
              <w:rPr>
                <w:sz w:val="22"/>
                <w:szCs w:val="22"/>
              </w:rPr>
              <w:t>Park</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59CBCDE" w14:textId="77777777" w:rsidR="00BD574F" w:rsidRDefault="00BD574F">
            <w:pPr>
              <w:pStyle w:val="TableParagraph"/>
              <w:kinsoku w:val="0"/>
              <w:overflowPunct w:val="0"/>
              <w:ind w:left="107"/>
              <w:jc w:val="left"/>
              <w:rPr>
                <w:spacing w:val="-4"/>
                <w:sz w:val="22"/>
                <w:szCs w:val="22"/>
              </w:rPr>
            </w:pPr>
            <w:r>
              <w:rPr>
                <w:sz w:val="22"/>
                <w:szCs w:val="22"/>
              </w:rPr>
              <w:t>1978</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190674A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7B6FD92"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322A930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656FD8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248442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96AB95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BAC1C8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13EFA3B" w14:textId="77777777" w:rsidR="00BD574F" w:rsidRDefault="00BD574F">
            <w:pPr>
              <w:pStyle w:val="TableParagraph"/>
              <w:kinsoku w:val="0"/>
              <w:overflowPunct w:val="0"/>
              <w:ind w:left="548"/>
              <w:jc w:val="left"/>
              <w:rPr>
                <w:spacing w:val="-2"/>
                <w:sz w:val="22"/>
                <w:szCs w:val="22"/>
              </w:rPr>
            </w:pPr>
            <w:r>
              <w:rPr>
                <w:sz w:val="22"/>
                <w:szCs w:val="22"/>
              </w:rPr>
              <w:t>Highland</w:t>
            </w:r>
            <w:r>
              <w:rPr>
                <w:spacing w:val="-10"/>
                <w:sz w:val="22"/>
                <w:szCs w:val="22"/>
              </w:rPr>
              <w:t xml:space="preserve"> </w:t>
            </w:r>
            <w:r>
              <w:rPr>
                <w:sz w:val="22"/>
                <w:szCs w:val="22"/>
              </w:rPr>
              <w:t>Park</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8126081" w14:textId="77777777" w:rsidR="00BD574F" w:rsidRDefault="00BD574F">
            <w:pPr>
              <w:pStyle w:val="TableParagraph"/>
              <w:kinsoku w:val="0"/>
              <w:overflowPunct w:val="0"/>
              <w:ind w:left="107"/>
              <w:jc w:val="left"/>
              <w:rPr>
                <w:spacing w:val="-4"/>
                <w:sz w:val="22"/>
                <w:szCs w:val="22"/>
              </w:rPr>
            </w:pPr>
            <w:r>
              <w:rPr>
                <w:sz w:val="22"/>
                <w:szCs w:val="22"/>
              </w:rPr>
              <w:t>1978</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240D221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6E26B08"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5730EA1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A9192E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DBD8F3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C2D29D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512078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4CEB8E4" w14:textId="77777777" w:rsidR="00BD574F" w:rsidRDefault="00BD574F">
            <w:pPr>
              <w:pStyle w:val="TableParagraph"/>
              <w:kinsoku w:val="0"/>
              <w:overflowPunct w:val="0"/>
              <w:ind w:left="548"/>
              <w:jc w:val="left"/>
              <w:rPr>
                <w:spacing w:val="-2"/>
                <w:sz w:val="22"/>
                <w:szCs w:val="22"/>
              </w:rPr>
            </w:pPr>
            <w:r>
              <w:rPr>
                <w:sz w:val="22"/>
                <w:szCs w:val="22"/>
              </w:rPr>
              <w:t>Highland</w:t>
            </w:r>
            <w:r>
              <w:rPr>
                <w:spacing w:val="-10"/>
                <w:sz w:val="22"/>
                <w:szCs w:val="22"/>
              </w:rPr>
              <w:t xml:space="preserve"> </w:t>
            </w:r>
            <w:r>
              <w:rPr>
                <w:sz w:val="22"/>
                <w:szCs w:val="22"/>
              </w:rPr>
              <w:t>Park</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997BA81" w14:textId="77777777" w:rsidR="00BD574F" w:rsidRDefault="00BD574F">
            <w:pPr>
              <w:pStyle w:val="TableParagraph"/>
              <w:kinsoku w:val="0"/>
              <w:overflowPunct w:val="0"/>
              <w:ind w:left="107"/>
              <w:jc w:val="left"/>
              <w:rPr>
                <w:spacing w:val="-4"/>
                <w:sz w:val="22"/>
                <w:szCs w:val="22"/>
              </w:rPr>
            </w:pPr>
            <w:r>
              <w:rPr>
                <w:sz w:val="22"/>
                <w:szCs w:val="22"/>
              </w:rPr>
              <w:t>1978</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1CDA98C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9236FFF"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2F8C467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378A30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613A5F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AD33E8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18809E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FB68029" w14:textId="77777777" w:rsidR="00BD574F" w:rsidRDefault="00BD574F">
            <w:pPr>
              <w:pStyle w:val="TableParagraph"/>
              <w:kinsoku w:val="0"/>
              <w:overflowPunct w:val="0"/>
              <w:ind w:left="548"/>
              <w:jc w:val="left"/>
              <w:rPr>
                <w:spacing w:val="-2"/>
                <w:sz w:val="22"/>
                <w:szCs w:val="22"/>
              </w:rPr>
            </w:pPr>
            <w:r>
              <w:rPr>
                <w:sz w:val="22"/>
                <w:szCs w:val="22"/>
              </w:rPr>
              <w:t>Highland</w:t>
            </w:r>
            <w:r>
              <w:rPr>
                <w:spacing w:val="-10"/>
                <w:sz w:val="22"/>
                <w:szCs w:val="22"/>
              </w:rPr>
              <w:t xml:space="preserve"> </w:t>
            </w:r>
            <w:r>
              <w:rPr>
                <w:sz w:val="22"/>
                <w:szCs w:val="22"/>
              </w:rPr>
              <w:t>Park</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75F6363" w14:textId="77777777" w:rsidR="00BD574F" w:rsidRDefault="00BD574F">
            <w:pPr>
              <w:pStyle w:val="TableParagraph"/>
              <w:kinsoku w:val="0"/>
              <w:overflowPunct w:val="0"/>
              <w:ind w:left="107"/>
              <w:jc w:val="left"/>
              <w:rPr>
                <w:spacing w:val="-4"/>
                <w:sz w:val="22"/>
                <w:szCs w:val="22"/>
              </w:rPr>
            </w:pPr>
            <w:r>
              <w:rPr>
                <w:sz w:val="22"/>
                <w:szCs w:val="22"/>
              </w:rPr>
              <w:t>1978</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6174932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03EE064"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17333B4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375588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7D0F43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635303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10DAFA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AF07473" w14:textId="77777777" w:rsidR="00BD574F" w:rsidRDefault="00BD574F">
            <w:pPr>
              <w:pStyle w:val="TableParagraph"/>
              <w:kinsoku w:val="0"/>
              <w:overflowPunct w:val="0"/>
              <w:ind w:left="548"/>
              <w:jc w:val="left"/>
              <w:rPr>
                <w:spacing w:val="-2"/>
                <w:sz w:val="22"/>
                <w:szCs w:val="22"/>
              </w:rPr>
            </w:pPr>
            <w:r>
              <w:rPr>
                <w:sz w:val="22"/>
                <w:szCs w:val="22"/>
              </w:rPr>
              <w:t>Highland</w:t>
            </w:r>
            <w:r>
              <w:rPr>
                <w:spacing w:val="-9"/>
                <w:sz w:val="22"/>
                <w:szCs w:val="22"/>
              </w:rPr>
              <w:t xml:space="preserve"> </w:t>
            </w:r>
            <w:r>
              <w:rPr>
                <w:sz w:val="22"/>
                <w:szCs w:val="22"/>
              </w:rPr>
              <w:t>Park</w:t>
            </w:r>
            <w:r>
              <w:rPr>
                <w:spacing w:val="-8"/>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25B04CF3" w14:textId="77777777" w:rsidR="00BD574F" w:rsidRDefault="00BD574F">
            <w:pPr>
              <w:pStyle w:val="TableParagraph"/>
              <w:kinsoku w:val="0"/>
              <w:overflowPunct w:val="0"/>
              <w:ind w:left="107"/>
              <w:jc w:val="left"/>
              <w:rPr>
                <w:spacing w:val="-4"/>
                <w:sz w:val="22"/>
                <w:szCs w:val="22"/>
              </w:rPr>
            </w:pPr>
            <w:r>
              <w:rPr>
                <w:sz w:val="22"/>
                <w:szCs w:val="22"/>
              </w:rPr>
              <w:t>1974</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7784D2C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D970797"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660B09E3" w14:textId="77777777" w:rsidR="00BD574F" w:rsidRDefault="00BD574F">
            <w:pPr>
              <w:pStyle w:val="TableParagraph"/>
              <w:kinsoku w:val="0"/>
              <w:overflowPunct w:val="0"/>
              <w:ind w:right="100"/>
              <w:jc w:val="right"/>
              <w:rPr>
                <w:spacing w:val="-10"/>
                <w:sz w:val="22"/>
                <w:szCs w:val="22"/>
              </w:rPr>
            </w:pPr>
            <w:r>
              <w:rPr>
                <w:spacing w:val="-10"/>
                <w:sz w:val="22"/>
                <w:szCs w:val="22"/>
              </w:rPr>
              <w:t>4</w:t>
            </w:r>
          </w:p>
        </w:tc>
        <w:tc>
          <w:tcPr>
            <w:tcW w:w="1092" w:type="dxa"/>
            <w:tcBorders>
              <w:top w:val="single" w:sz="4" w:space="0" w:color="000000"/>
              <w:left w:val="single" w:sz="4" w:space="0" w:color="000000"/>
              <w:bottom w:val="single" w:sz="4" w:space="0" w:color="000000"/>
              <w:right w:val="single" w:sz="4" w:space="0" w:color="000000"/>
            </w:tcBorders>
          </w:tcPr>
          <w:p w14:paraId="50874818"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70E59982"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333EF36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EC9E493"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519958E" w14:textId="77777777" w:rsidR="00BD574F" w:rsidRDefault="00BD574F">
            <w:pPr>
              <w:pStyle w:val="TableParagraph"/>
              <w:kinsoku w:val="0"/>
              <w:overflowPunct w:val="0"/>
              <w:ind w:left="548"/>
              <w:jc w:val="left"/>
              <w:rPr>
                <w:spacing w:val="-2"/>
                <w:sz w:val="22"/>
                <w:szCs w:val="22"/>
              </w:rPr>
            </w:pPr>
            <w:r>
              <w:rPr>
                <w:sz w:val="22"/>
                <w:szCs w:val="22"/>
              </w:rPr>
              <w:t>Highland</w:t>
            </w:r>
            <w:r>
              <w:rPr>
                <w:spacing w:val="-9"/>
                <w:sz w:val="22"/>
                <w:szCs w:val="22"/>
              </w:rPr>
              <w:t xml:space="preserve"> </w:t>
            </w:r>
            <w:r>
              <w:rPr>
                <w:sz w:val="22"/>
                <w:szCs w:val="22"/>
              </w:rPr>
              <w:t>Park</w:t>
            </w:r>
            <w:r>
              <w:rPr>
                <w:spacing w:val="-8"/>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518B3F47" w14:textId="77777777" w:rsidR="00BD574F" w:rsidRDefault="00BD574F">
            <w:pPr>
              <w:pStyle w:val="TableParagraph"/>
              <w:kinsoku w:val="0"/>
              <w:overflowPunct w:val="0"/>
              <w:ind w:left="107"/>
              <w:jc w:val="left"/>
              <w:rPr>
                <w:spacing w:val="-4"/>
                <w:sz w:val="22"/>
                <w:szCs w:val="22"/>
              </w:rPr>
            </w:pPr>
            <w:r>
              <w:rPr>
                <w:sz w:val="22"/>
                <w:szCs w:val="22"/>
              </w:rPr>
              <w:t>1974</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660766B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4FBCE0C"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0B1C873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07C0F3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25F85D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59E8E6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3E7458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252CF9F" w14:textId="77777777" w:rsidR="00BD574F" w:rsidRDefault="00BD574F">
            <w:pPr>
              <w:pStyle w:val="TableParagraph"/>
              <w:kinsoku w:val="0"/>
              <w:overflowPunct w:val="0"/>
              <w:ind w:left="548"/>
              <w:jc w:val="left"/>
              <w:rPr>
                <w:spacing w:val="-2"/>
                <w:sz w:val="22"/>
                <w:szCs w:val="22"/>
              </w:rPr>
            </w:pPr>
            <w:r>
              <w:rPr>
                <w:sz w:val="22"/>
                <w:szCs w:val="22"/>
              </w:rPr>
              <w:t>Highland</w:t>
            </w:r>
            <w:r>
              <w:rPr>
                <w:spacing w:val="-9"/>
                <w:sz w:val="22"/>
                <w:szCs w:val="22"/>
              </w:rPr>
              <w:t xml:space="preserve"> </w:t>
            </w:r>
            <w:r>
              <w:rPr>
                <w:sz w:val="22"/>
                <w:szCs w:val="22"/>
              </w:rPr>
              <w:t>Park</w:t>
            </w:r>
            <w:r>
              <w:rPr>
                <w:spacing w:val="-8"/>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3DF3AFAC" w14:textId="77777777" w:rsidR="00BD574F" w:rsidRDefault="00BD574F">
            <w:pPr>
              <w:pStyle w:val="TableParagraph"/>
              <w:kinsoku w:val="0"/>
              <w:overflowPunct w:val="0"/>
              <w:ind w:left="107"/>
              <w:jc w:val="left"/>
              <w:rPr>
                <w:spacing w:val="-4"/>
                <w:sz w:val="22"/>
                <w:szCs w:val="22"/>
              </w:rPr>
            </w:pPr>
            <w:r>
              <w:rPr>
                <w:sz w:val="22"/>
                <w:szCs w:val="22"/>
              </w:rPr>
              <w:t>1974</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48A73A1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26B9430"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0420D28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A3842E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B6B7FE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61738B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D5DD24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A633AB6" w14:textId="77777777" w:rsidR="00BD574F" w:rsidRDefault="00BD574F">
            <w:pPr>
              <w:pStyle w:val="TableParagraph"/>
              <w:kinsoku w:val="0"/>
              <w:overflowPunct w:val="0"/>
              <w:ind w:left="548"/>
              <w:jc w:val="left"/>
              <w:rPr>
                <w:spacing w:val="-2"/>
                <w:sz w:val="22"/>
                <w:szCs w:val="22"/>
              </w:rPr>
            </w:pPr>
            <w:r>
              <w:rPr>
                <w:sz w:val="22"/>
                <w:szCs w:val="22"/>
              </w:rPr>
              <w:t>Highland</w:t>
            </w:r>
            <w:r>
              <w:rPr>
                <w:spacing w:val="-9"/>
                <w:sz w:val="22"/>
                <w:szCs w:val="22"/>
              </w:rPr>
              <w:t xml:space="preserve"> </w:t>
            </w:r>
            <w:r>
              <w:rPr>
                <w:sz w:val="22"/>
                <w:szCs w:val="22"/>
              </w:rPr>
              <w:t>Park</w:t>
            </w:r>
            <w:r>
              <w:rPr>
                <w:spacing w:val="-8"/>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2BD03CD3" w14:textId="77777777" w:rsidR="00BD574F" w:rsidRDefault="00BD574F">
            <w:pPr>
              <w:pStyle w:val="TableParagraph"/>
              <w:kinsoku w:val="0"/>
              <w:overflowPunct w:val="0"/>
              <w:ind w:left="107"/>
              <w:jc w:val="left"/>
              <w:rPr>
                <w:spacing w:val="-4"/>
                <w:sz w:val="22"/>
                <w:szCs w:val="22"/>
              </w:rPr>
            </w:pPr>
            <w:r>
              <w:rPr>
                <w:sz w:val="22"/>
                <w:szCs w:val="22"/>
              </w:rPr>
              <w:t>1974</w:t>
            </w:r>
            <w:r>
              <w:rPr>
                <w:spacing w:val="-6"/>
                <w:sz w:val="22"/>
                <w:szCs w:val="22"/>
              </w:rPr>
              <w:t xml:space="preserve"> </w:t>
            </w:r>
            <w:r>
              <w:rPr>
                <w:sz w:val="22"/>
                <w:szCs w:val="22"/>
              </w:rPr>
              <w:t>Ford</w:t>
            </w:r>
            <w:r>
              <w:rPr>
                <w:spacing w:val="-6"/>
                <w:sz w:val="22"/>
                <w:szCs w:val="22"/>
              </w:rPr>
              <w:t xml:space="preserve"> </w:t>
            </w:r>
            <w:r>
              <w:rPr>
                <w:spacing w:val="-4"/>
                <w:sz w:val="22"/>
                <w:szCs w:val="22"/>
              </w:rPr>
              <w:t>Pkwy</w:t>
            </w:r>
          </w:p>
        </w:tc>
        <w:tc>
          <w:tcPr>
            <w:tcW w:w="1358" w:type="dxa"/>
            <w:tcBorders>
              <w:top w:val="single" w:sz="4" w:space="0" w:color="000000"/>
              <w:left w:val="single" w:sz="4" w:space="0" w:color="000000"/>
              <w:bottom w:val="single" w:sz="4" w:space="0" w:color="000000"/>
              <w:right w:val="single" w:sz="4" w:space="0" w:color="000000"/>
            </w:tcBorders>
          </w:tcPr>
          <w:p w14:paraId="6EBA22E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5DAA161" w14:textId="77777777" w:rsidR="00BD574F" w:rsidRDefault="00BD574F">
            <w:pPr>
              <w:pStyle w:val="TableParagraph"/>
              <w:kinsoku w:val="0"/>
              <w:overflowPunct w:val="0"/>
              <w:ind w:left="97" w:right="2"/>
              <w:rPr>
                <w:spacing w:val="-2"/>
                <w:sz w:val="22"/>
                <w:szCs w:val="22"/>
              </w:rPr>
            </w:pPr>
            <w:r>
              <w:rPr>
                <w:spacing w:val="-2"/>
                <w:sz w:val="22"/>
                <w:szCs w:val="22"/>
              </w:rPr>
              <w:t>55116</w:t>
            </w:r>
          </w:p>
        </w:tc>
        <w:tc>
          <w:tcPr>
            <w:tcW w:w="1123" w:type="dxa"/>
            <w:tcBorders>
              <w:top w:val="single" w:sz="4" w:space="0" w:color="000000"/>
              <w:left w:val="single" w:sz="4" w:space="0" w:color="000000"/>
              <w:bottom w:val="single" w:sz="4" w:space="0" w:color="000000"/>
              <w:right w:val="single" w:sz="4" w:space="0" w:color="000000"/>
            </w:tcBorders>
          </w:tcPr>
          <w:p w14:paraId="5F6E0AE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BA6670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9CBB9E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7A7D9D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464470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3596D60" w14:textId="77777777" w:rsidR="00BD574F" w:rsidRDefault="00BD574F">
            <w:pPr>
              <w:pStyle w:val="TableParagraph"/>
              <w:kinsoku w:val="0"/>
              <w:overflowPunct w:val="0"/>
              <w:ind w:left="548"/>
              <w:jc w:val="left"/>
              <w:rPr>
                <w:spacing w:val="-2"/>
                <w:sz w:val="22"/>
                <w:szCs w:val="22"/>
              </w:rPr>
            </w:pPr>
            <w:r>
              <w:rPr>
                <w:sz w:val="22"/>
                <w:szCs w:val="22"/>
              </w:rPr>
              <w:t>Historic</w:t>
            </w:r>
            <w:r>
              <w:rPr>
                <w:spacing w:val="-11"/>
                <w:sz w:val="22"/>
                <w:szCs w:val="22"/>
              </w:rPr>
              <w:t xml:space="preserve"> </w:t>
            </w:r>
            <w:r>
              <w:rPr>
                <w:sz w:val="22"/>
                <w:szCs w:val="22"/>
              </w:rPr>
              <w:t>Streetcar</w:t>
            </w:r>
            <w:r>
              <w:rPr>
                <w:spacing w:val="-11"/>
                <w:sz w:val="22"/>
                <w:szCs w:val="22"/>
              </w:rPr>
              <w:t xml:space="preserve"> </w:t>
            </w:r>
            <w:r>
              <w:rPr>
                <w:spacing w:val="-2"/>
                <w:sz w:val="22"/>
                <w:szCs w:val="22"/>
              </w:rPr>
              <w:t>Station</w:t>
            </w:r>
          </w:p>
        </w:tc>
        <w:tc>
          <w:tcPr>
            <w:tcW w:w="2619" w:type="dxa"/>
            <w:tcBorders>
              <w:top w:val="single" w:sz="4" w:space="0" w:color="000000"/>
              <w:left w:val="single" w:sz="4" w:space="0" w:color="000000"/>
              <w:bottom w:val="single" w:sz="4" w:space="0" w:color="000000"/>
              <w:right w:val="single" w:sz="4" w:space="0" w:color="000000"/>
            </w:tcBorders>
          </w:tcPr>
          <w:p w14:paraId="68C5C587" w14:textId="77777777" w:rsidR="00BD574F" w:rsidRDefault="00BD574F">
            <w:pPr>
              <w:pStyle w:val="TableParagraph"/>
              <w:kinsoku w:val="0"/>
              <w:overflowPunct w:val="0"/>
              <w:ind w:left="107"/>
              <w:jc w:val="left"/>
              <w:rPr>
                <w:spacing w:val="-10"/>
                <w:sz w:val="22"/>
                <w:szCs w:val="22"/>
              </w:rPr>
            </w:pPr>
            <w:r>
              <w:rPr>
                <w:sz w:val="22"/>
                <w:szCs w:val="22"/>
              </w:rPr>
              <w:t>1224</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8"/>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637BB1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3111C2D"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272B46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57EB26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88EBFA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75A75C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88DA64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605B02F" w14:textId="77777777" w:rsidR="00BD574F" w:rsidRDefault="00BD574F">
            <w:pPr>
              <w:pStyle w:val="TableParagraph"/>
              <w:kinsoku w:val="0"/>
              <w:overflowPunct w:val="0"/>
              <w:ind w:left="548"/>
              <w:jc w:val="left"/>
              <w:rPr>
                <w:spacing w:val="-2"/>
                <w:sz w:val="22"/>
                <w:szCs w:val="22"/>
              </w:rPr>
            </w:pPr>
            <w:r>
              <w:rPr>
                <w:sz w:val="22"/>
                <w:szCs w:val="22"/>
              </w:rPr>
              <w:t>Jimmy</w:t>
            </w:r>
            <w:r>
              <w:rPr>
                <w:spacing w:val="-12"/>
                <w:sz w:val="22"/>
                <w:szCs w:val="22"/>
              </w:rPr>
              <w:t xml:space="preserve"> </w:t>
            </w:r>
            <w:r>
              <w:rPr>
                <w:sz w:val="22"/>
                <w:szCs w:val="22"/>
              </w:rPr>
              <w:t>Lee/Oxford</w:t>
            </w:r>
            <w:r>
              <w:rPr>
                <w:spacing w:val="-12"/>
                <w:sz w:val="22"/>
                <w:szCs w:val="22"/>
              </w:rPr>
              <w:t xml:space="preserve"> </w:t>
            </w:r>
            <w:r>
              <w:rPr>
                <w:sz w:val="22"/>
                <w:szCs w:val="22"/>
              </w:rPr>
              <w:t>Community</w:t>
            </w:r>
            <w:r>
              <w:rPr>
                <w:spacing w:val="-13"/>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344D058" w14:textId="77777777" w:rsidR="00BD574F" w:rsidRDefault="00BD574F">
            <w:pPr>
              <w:pStyle w:val="TableParagraph"/>
              <w:kinsoku w:val="0"/>
              <w:overflowPunct w:val="0"/>
              <w:ind w:left="107"/>
              <w:jc w:val="left"/>
              <w:rPr>
                <w:spacing w:val="-10"/>
                <w:sz w:val="22"/>
                <w:szCs w:val="22"/>
              </w:rPr>
            </w:pPr>
            <w:r>
              <w:rPr>
                <w:sz w:val="22"/>
                <w:szCs w:val="22"/>
              </w:rPr>
              <w:t>270</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1F98E9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DDF3F46"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188B17CE"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2B1CF63B"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111EF859"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6C2A29A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CE3E0F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D3159FF" w14:textId="77777777" w:rsidR="00BD574F" w:rsidRDefault="00BD574F">
            <w:pPr>
              <w:pStyle w:val="TableParagraph"/>
              <w:kinsoku w:val="0"/>
              <w:overflowPunct w:val="0"/>
              <w:ind w:left="548"/>
              <w:jc w:val="left"/>
              <w:rPr>
                <w:spacing w:val="-2"/>
                <w:sz w:val="22"/>
                <w:szCs w:val="22"/>
              </w:rPr>
            </w:pPr>
            <w:r>
              <w:rPr>
                <w:sz w:val="22"/>
                <w:szCs w:val="22"/>
              </w:rPr>
              <w:t>Jimmy</w:t>
            </w:r>
            <w:r>
              <w:rPr>
                <w:spacing w:val="-12"/>
                <w:sz w:val="22"/>
                <w:szCs w:val="22"/>
              </w:rPr>
              <w:t xml:space="preserve"> </w:t>
            </w:r>
            <w:r>
              <w:rPr>
                <w:sz w:val="22"/>
                <w:szCs w:val="22"/>
              </w:rPr>
              <w:t>Lee/Oxford</w:t>
            </w:r>
            <w:r>
              <w:rPr>
                <w:spacing w:val="-12"/>
                <w:sz w:val="22"/>
                <w:szCs w:val="22"/>
              </w:rPr>
              <w:t xml:space="preserve"> </w:t>
            </w:r>
            <w:r>
              <w:rPr>
                <w:sz w:val="22"/>
                <w:szCs w:val="22"/>
              </w:rPr>
              <w:t>Community</w:t>
            </w:r>
            <w:r>
              <w:rPr>
                <w:spacing w:val="-13"/>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95661CE" w14:textId="77777777" w:rsidR="00BD574F" w:rsidRDefault="00BD574F">
            <w:pPr>
              <w:pStyle w:val="TableParagraph"/>
              <w:kinsoku w:val="0"/>
              <w:overflowPunct w:val="0"/>
              <w:ind w:left="107"/>
              <w:jc w:val="left"/>
              <w:rPr>
                <w:spacing w:val="-10"/>
                <w:sz w:val="22"/>
                <w:szCs w:val="22"/>
              </w:rPr>
            </w:pPr>
            <w:r>
              <w:rPr>
                <w:sz w:val="22"/>
                <w:szCs w:val="22"/>
              </w:rPr>
              <w:t>270</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1F2F15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0210706"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7E172D0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A28043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C36B0A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925095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EC4EE6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D3A2A76" w14:textId="77777777" w:rsidR="00BD574F" w:rsidRDefault="00BD574F">
            <w:pPr>
              <w:pStyle w:val="TableParagraph"/>
              <w:kinsoku w:val="0"/>
              <w:overflowPunct w:val="0"/>
              <w:ind w:left="548"/>
              <w:jc w:val="left"/>
              <w:rPr>
                <w:spacing w:val="-2"/>
                <w:sz w:val="22"/>
                <w:szCs w:val="22"/>
              </w:rPr>
            </w:pPr>
            <w:r>
              <w:rPr>
                <w:sz w:val="22"/>
                <w:szCs w:val="22"/>
              </w:rPr>
              <w:t>Jimmy</w:t>
            </w:r>
            <w:r>
              <w:rPr>
                <w:spacing w:val="-12"/>
                <w:sz w:val="22"/>
                <w:szCs w:val="22"/>
              </w:rPr>
              <w:t xml:space="preserve"> </w:t>
            </w:r>
            <w:r>
              <w:rPr>
                <w:sz w:val="22"/>
                <w:szCs w:val="22"/>
              </w:rPr>
              <w:t>Lee/Oxford</w:t>
            </w:r>
            <w:r>
              <w:rPr>
                <w:spacing w:val="-12"/>
                <w:sz w:val="22"/>
                <w:szCs w:val="22"/>
              </w:rPr>
              <w:t xml:space="preserve"> </w:t>
            </w:r>
            <w:r>
              <w:rPr>
                <w:sz w:val="22"/>
                <w:szCs w:val="22"/>
              </w:rPr>
              <w:t>Community</w:t>
            </w:r>
            <w:r>
              <w:rPr>
                <w:spacing w:val="-13"/>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B7BDCB1" w14:textId="77777777" w:rsidR="00BD574F" w:rsidRDefault="00BD574F">
            <w:pPr>
              <w:pStyle w:val="TableParagraph"/>
              <w:kinsoku w:val="0"/>
              <w:overflowPunct w:val="0"/>
              <w:ind w:left="107"/>
              <w:jc w:val="left"/>
              <w:rPr>
                <w:spacing w:val="-10"/>
                <w:sz w:val="22"/>
                <w:szCs w:val="22"/>
              </w:rPr>
            </w:pPr>
            <w:r>
              <w:rPr>
                <w:sz w:val="22"/>
                <w:szCs w:val="22"/>
              </w:rPr>
              <w:t>270</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79CE346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6BC9BBE"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3CAFC9E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EE067F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2018DE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0ACC31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EEA692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3F98203" w14:textId="77777777" w:rsidR="00BD574F" w:rsidRDefault="00BD574F">
            <w:pPr>
              <w:pStyle w:val="TableParagraph"/>
              <w:kinsoku w:val="0"/>
              <w:overflowPunct w:val="0"/>
              <w:ind w:left="548"/>
              <w:jc w:val="left"/>
              <w:rPr>
                <w:spacing w:val="-2"/>
                <w:sz w:val="22"/>
                <w:szCs w:val="22"/>
              </w:rPr>
            </w:pPr>
            <w:r>
              <w:rPr>
                <w:sz w:val="22"/>
                <w:szCs w:val="22"/>
              </w:rPr>
              <w:t>Jimmy</w:t>
            </w:r>
            <w:r>
              <w:rPr>
                <w:spacing w:val="-12"/>
                <w:sz w:val="22"/>
                <w:szCs w:val="22"/>
              </w:rPr>
              <w:t xml:space="preserve"> </w:t>
            </w:r>
            <w:r>
              <w:rPr>
                <w:sz w:val="22"/>
                <w:szCs w:val="22"/>
              </w:rPr>
              <w:t>Lee/Oxford</w:t>
            </w:r>
            <w:r>
              <w:rPr>
                <w:spacing w:val="-12"/>
                <w:sz w:val="22"/>
                <w:szCs w:val="22"/>
              </w:rPr>
              <w:t xml:space="preserve"> </w:t>
            </w:r>
            <w:r>
              <w:rPr>
                <w:sz w:val="22"/>
                <w:szCs w:val="22"/>
              </w:rPr>
              <w:t>Community</w:t>
            </w:r>
            <w:r>
              <w:rPr>
                <w:spacing w:val="-13"/>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5FD7C38" w14:textId="77777777" w:rsidR="00BD574F" w:rsidRDefault="00BD574F">
            <w:pPr>
              <w:pStyle w:val="TableParagraph"/>
              <w:kinsoku w:val="0"/>
              <w:overflowPunct w:val="0"/>
              <w:ind w:left="107"/>
              <w:jc w:val="left"/>
              <w:rPr>
                <w:spacing w:val="-10"/>
                <w:sz w:val="22"/>
                <w:szCs w:val="22"/>
              </w:rPr>
            </w:pPr>
            <w:r>
              <w:rPr>
                <w:sz w:val="22"/>
                <w:szCs w:val="22"/>
              </w:rPr>
              <w:t>270</w:t>
            </w:r>
            <w:r>
              <w:rPr>
                <w:spacing w:val="-8"/>
                <w:sz w:val="22"/>
                <w:szCs w:val="22"/>
              </w:rPr>
              <w:t xml:space="preserve"> </w:t>
            </w:r>
            <w:r>
              <w:rPr>
                <w:sz w:val="22"/>
                <w:szCs w:val="22"/>
              </w:rPr>
              <w:t>Lexington</w:t>
            </w:r>
            <w:r>
              <w:rPr>
                <w:spacing w:val="-8"/>
                <w:sz w:val="22"/>
                <w:szCs w:val="22"/>
              </w:rPr>
              <w:t xml:space="preserve"> </w:t>
            </w:r>
            <w:r>
              <w:rPr>
                <w:sz w:val="22"/>
                <w:szCs w:val="22"/>
              </w:rPr>
              <w:t>Pkwy</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8931CA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EBE0D60"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0C14014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680EB4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AD0279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E8BA94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B82E72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1CFEA62" w14:textId="77777777" w:rsidR="00BD574F" w:rsidRDefault="00BD574F">
            <w:pPr>
              <w:pStyle w:val="TableParagraph"/>
              <w:kinsoku w:val="0"/>
              <w:overflowPunct w:val="0"/>
              <w:ind w:left="548"/>
              <w:jc w:val="left"/>
              <w:rPr>
                <w:spacing w:val="-2"/>
                <w:sz w:val="22"/>
                <w:szCs w:val="22"/>
              </w:rPr>
            </w:pPr>
            <w:r>
              <w:rPr>
                <w:sz w:val="22"/>
                <w:szCs w:val="22"/>
              </w:rPr>
              <w:t>Langford</w:t>
            </w:r>
            <w:r>
              <w:rPr>
                <w:spacing w:val="-8"/>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05F91CF" w14:textId="77777777" w:rsidR="00BD574F" w:rsidRDefault="00BD574F">
            <w:pPr>
              <w:pStyle w:val="TableParagraph"/>
              <w:kinsoku w:val="0"/>
              <w:overflowPunct w:val="0"/>
              <w:ind w:left="107"/>
              <w:jc w:val="left"/>
              <w:rPr>
                <w:spacing w:val="-4"/>
                <w:sz w:val="22"/>
                <w:szCs w:val="22"/>
              </w:rPr>
            </w:pPr>
            <w:r>
              <w:rPr>
                <w:sz w:val="22"/>
                <w:szCs w:val="22"/>
              </w:rPr>
              <w:t>30</w:t>
            </w:r>
            <w:r>
              <w:rPr>
                <w:spacing w:val="-8"/>
                <w:sz w:val="22"/>
                <w:szCs w:val="22"/>
              </w:rPr>
              <w:t xml:space="preserve"> </w:t>
            </w:r>
            <w:r>
              <w:rPr>
                <w:sz w:val="22"/>
                <w:szCs w:val="22"/>
              </w:rPr>
              <w:t>Langford</w:t>
            </w:r>
            <w:r>
              <w:rPr>
                <w:spacing w:val="-6"/>
                <w:sz w:val="22"/>
                <w:szCs w:val="22"/>
              </w:rPr>
              <w:t xml:space="preserve"> </w:t>
            </w:r>
            <w:r>
              <w:rPr>
                <w:spacing w:val="-4"/>
                <w:sz w:val="22"/>
                <w:szCs w:val="22"/>
              </w:rPr>
              <w:t>Park</w:t>
            </w:r>
          </w:p>
        </w:tc>
        <w:tc>
          <w:tcPr>
            <w:tcW w:w="1358" w:type="dxa"/>
            <w:tcBorders>
              <w:top w:val="single" w:sz="4" w:space="0" w:color="000000"/>
              <w:left w:val="single" w:sz="4" w:space="0" w:color="000000"/>
              <w:bottom w:val="single" w:sz="4" w:space="0" w:color="000000"/>
              <w:right w:val="single" w:sz="4" w:space="0" w:color="000000"/>
            </w:tcBorders>
          </w:tcPr>
          <w:p w14:paraId="4D6994B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67B9E4D"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2F74DE0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1771F5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1F93FA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20C436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49D5EA4"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7EA1B4E" w14:textId="77777777" w:rsidR="00BD574F" w:rsidRDefault="00BD574F">
            <w:pPr>
              <w:pStyle w:val="TableParagraph"/>
              <w:kinsoku w:val="0"/>
              <w:overflowPunct w:val="0"/>
              <w:ind w:left="548"/>
              <w:jc w:val="left"/>
              <w:rPr>
                <w:spacing w:val="-2"/>
                <w:sz w:val="22"/>
                <w:szCs w:val="22"/>
              </w:rPr>
            </w:pPr>
            <w:r>
              <w:rPr>
                <w:sz w:val="22"/>
                <w:szCs w:val="22"/>
              </w:rPr>
              <w:t>Langford</w:t>
            </w:r>
            <w:r>
              <w:rPr>
                <w:spacing w:val="-8"/>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B266744" w14:textId="77777777" w:rsidR="00BD574F" w:rsidRDefault="00BD574F">
            <w:pPr>
              <w:pStyle w:val="TableParagraph"/>
              <w:kinsoku w:val="0"/>
              <w:overflowPunct w:val="0"/>
              <w:ind w:left="107"/>
              <w:jc w:val="left"/>
              <w:rPr>
                <w:spacing w:val="-4"/>
                <w:sz w:val="22"/>
                <w:szCs w:val="22"/>
              </w:rPr>
            </w:pPr>
            <w:r>
              <w:rPr>
                <w:sz w:val="22"/>
                <w:szCs w:val="22"/>
              </w:rPr>
              <w:t>30</w:t>
            </w:r>
            <w:r>
              <w:rPr>
                <w:spacing w:val="-8"/>
                <w:sz w:val="22"/>
                <w:szCs w:val="22"/>
              </w:rPr>
              <w:t xml:space="preserve"> </w:t>
            </w:r>
            <w:r>
              <w:rPr>
                <w:sz w:val="22"/>
                <w:szCs w:val="22"/>
              </w:rPr>
              <w:t>Langford</w:t>
            </w:r>
            <w:r>
              <w:rPr>
                <w:spacing w:val="-6"/>
                <w:sz w:val="22"/>
                <w:szCs w:val="22"/>
              </w:rPr>
              <w:t xml:space="preserve"> </w:t>
            </w:r>
            <w:r>
              <w:rPr>
                <w:spacing w:val="-4"/>
                <w:sz w:val="22"/>
                <w:szCs w:val="22"/>
              </w:rPr>
              <w:t>Park</w:t>
            </w:r>
          </w:p>
        </w:tc>
        <w:tc>
          <w:tcPr>
            <w:tcW w:w="1358" w:type="dxa"/>
            <w:tcBorders>
              <w:top w:val="single" w:sz="4" w:space="0" w:color="000000"/>
              <w:left w:val="single" w:sz="4" w:space="0" w:color="000000"/>
              <w:bottom w:val="single" w:sz="4" w:space="0" w:color="000000"/>
              <w:right w:val="single" w:sz="4" w:space="0" w:color="000000"/>
            </w:tcBorders>
          </w:tcPr>
          <w:p w14:paraId="2B544CB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C0F8DA6"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5BBA079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AC260D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E08B21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EA46AA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F6CD81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44493B8" w14:textId="77777777" w:rsidR="00BD574F" w:rsidRDefault="00BD574F">
            <w:pPr>
              <w:pStyle w:val="TableParagraph"/>
              <w:kinsoku w:val="0"/>
              <w:overflowPunct w:val="0"/>
              <w:ind w:left="548"/>
              <w:jc w:val="left"/>
              <w:rPr>
                <w:spacing w:val="-2"/>
                <w:sz w:val="22"/>
                <w:szCs w:val="22"/>
              </w:rPr>
            </w:pPr>
            <w:r>
              <w:rPr>
                <w:sz w:val="22"/>
                <w:szCs w:val="22"/>
              </w:rPr>
              <w:t>Linwood</w:t>
            </w:r>
            <w:r>
              <w:rPr>
                <w:spacing w:val="-7"/>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5E3C107" w14:textId="77777777" w:rsidR="00BD574F" w:rsidRDefault="00BD574F">
            <w:pPr>
              <w:pStyle w:val="TableParagraph"/>
              <w:kinsoku w:val="0"/>
              <w:overflowPunct w:val="0"/>
              <w:ind w:left="107"/>
              <w:jc w:val="left"/>
              <w:rPr>
                <w:spacing w:val="-5"/>
                <w:sz w:val="22"/>
                <w:szCs w:val="22"/>
              </w:rPr>
            </w:pPr>
            <w:r>
              <w:rPr>
                <w:sz w:val="22"/>
                <w:szCs w:val="22"/>
              </w:rPr>
              <w:t>860</w:t>
            </w:r>
            <w:r>
              <w:rPr>
                <w:spacing w:val="-5"/>
                <w:sz w:val="22"/>
                <w:szCs w:val="22"/>
              </w:rPr>
              <w:t xml:space="preserve"> </w:t>
            </w:r>
            <w:r>
              <w:rPr>
                <w:sz w:val="22"/>
                <w:szCs w:val="22"/>
              </w:rPr>
              <w:t>St</w:t>
            </w:r>
            <w:r>
              <w:rPr>
                <w:spacing w:val="-4"/>
                <w:sz w:val="22"/>
                <w:szCs w:val="22"/>
              </w:rPr>
              <w:t xml:space="preserve"> </w:t>
            </w:r>
            <w:r>
              <w:rPr>
                <w:sz w:val="22"/>
                <w:szCs w:val="22"/>
              </w:rPr>
              <w:t>Clair</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4D70F27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111F581"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2904138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C6E0EB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53669D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3863A0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8A2EBC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DAAB103" w14:textId="77777777" w:rsidR="00BD574F" w:rsidRDefault="00BD574F">
            <w:pPr>
              <w:pStyle w:val="TableParagraph"/>
              <w:kinsoku w:val="0"/>
              <w:overflowPunct w:val="0"/>
              <w:ind w:left="548"/>
              <w:jc w:val="left"/>
              <w:rPr>
                <w:spacing w:val="-2"/>
                <w:sz w:val="22"/>
                <w:szCs w:val="22"/>
              </w:rPr>
            </w:pPr>
            <w:r>
              <w:rPr>
                <w:sz w:val="22"/>
                <w:szCs w:val="22"/>
              </w:rPr>
              <w:t>Linwood</w:t>
            </w:r>
            <w:r>
              <w:rPr>
                <w:spacing w:val="-7"/>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855A4F1" w14:textId="77777777" w:rsidR="00BD574F" w:rsidRDefault="00BD574F">
            <w:pPr>
              <w:pStyle w:val="TableParagraph"/>
              <w:kinsoku w:val="0"/>
              <w:overflowPunct w:val="0"/>
              <w:ind w:left="107"/>
              <w:jc w:val="left"/>
              <w:rPr>
                <w:spacing w:val="-5"/>
                <w:sz w:val="22"/>
                <w:szCs w:val="22"/>
              </w:rPr>
            </w:pPr>
            <w:r>
              <w:rPr>
                <w:sz w:val="22"/>
                <w:szCs w:val="22"/>
              </w:rPr>
              <w:t>860</w:t>
            </w:r>
            <w:r>
              <w:rPr>
                <w:spacing w:val="-5"/>
                <w:sz w:val="22"/>
                <w:szCs w:val="22"/>
              </w:rPr>
              <w:t xml:space="preserve"> </w:t>
            </w:r>
            <w:r>
              <w:rPr>
                <w:sz w:val="22"/>
                <w:szCs w:val="22"/>
              </w:rPr>
              <w:t>St</w:t>
            </w:r>
            <w:r>
              <w:rPr>
                <w:spacing w:val="-4"/>
                <w:sz w:val="22"/>
                <w:szCs w:val="22"/>
              </w:rPr>
              <w:t xml:space="preserve"> </w:t>
            </w:r>
            <w:r>
              <w:rPr>
                <w:sz w:val="22"/>
                <w:szCs w:val="22"/>
              </w:rPr>
              <w:t>Clair</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18A59E4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4B5AC69" w14:textId="77777777" w:rsidR="00BD574F" w:rsidRDefault="00BD574F">
            <w:pPr>
              <w:pStyle w:val="TableParagraph"/>
              <w:kinsoku w:val="0"/>
              <w:overflowPunct w:val="0"/>
              <w:ind w:left="97" w:right="2"/>
              <w:rPr>
                <w:spacing w:val="-2"/>
                <w:sz w:val="22"/>
                <w:szCs w:val="22"/>
              </w:rPr>
            </w:pPr>
            <w:r>
              <w:rPr>
                <w:spacing w:val="-2"/>
                <w:sz w:val="22"/>
                <w:szCs w:val="22"/>
              </w:rPr>
              <w:t>55105</w:t>
            </w:r>
          </w:p>
        </w:tc>
        <w:tc>
          <w:tcPr>
            <w:tcW w:w="1123" w:type="dxa"/>
            <w:tcBorders>
              <w:top w:val="single" w:sz="4" w:space="0" w:color="000000"/>
              <w:left w:val="single" w:sz="4" w:space="0" w:color="000000"/>
              <w:bottom w:val="single" w:sz="4" w:space="0" w:color="000000"/>
              <w:right w:val="single" w:sz="4" w:space="0" w:color="000000"/>
            </w:tcBorders>
          </w:tcPr>
          <w:p w14:paraId="68A40ED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8DA07A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F64585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79D4D1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C46EAE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D3D1B1E" w14:textId="77777777" w:rsidR="00BD574F" w:rsidRDefault="00BD574F">
            <w:pPr>
              <w:pStyle w:val="TableParagraph"/>
              <w:kinsoku w:val="0"/>
              <w:overflowPunct w:val="0"/>
              <w:ind w:left="548"/>
              <w:jc w:val="left"/>
              <w:rPr>
                <w:spacing w:val="-2"/>
                <w:sz w:val="22"/>
                <w:szCs w:val="22"/>
              </w:rPr>
            </w:pPr>
            <w:r>
              <w:rPr>
                <w:sz w:val="22"/>
                <w:szCs w:val="22"/>
              </w:rPr>
              <w:t>Martin</w:t>
            </w:r>
            <w:r>
              <w:rPr>
                <w:spacing w:val="-7"/>
                <w:sz w:val="22"/>
                <w:szCs w:val="22"/>
              </w:rPr>
              <w:t xml:space="preserve"> </w:t>
            </w:r>
            <w:r>
              <w:rPr>
                <w:sz w:val="22"/>
                <w:szCs w:val="22"/>
              </w:rPr>
              <w:t>Luther</w:t>
            </w:r>
            <w:r>
              <w:rPr>
                <w:spacing w:val="-6"/>
                <w:sz w:val="22"/>
                <w:szCs w:val="22"/>
              </w:rPr>
              <w:t xml:space="preserve"> </w:t>
            </w:r>
            <w:r>
              <w:rPr>
                <w:sz w:val="22"/>
                <w:szCs w:val="22"/>
              </w:rPr>
              <w:t>King</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C465392" w14:textId="77777777" w:rsidR="00BD574F" w:rsidRDefault="00BD574F">
            <w:pPr>
              <w:pStyle w:val="TableParagraph"/>
              <w:kinsoku w:val="0"/>
              <w:overflowPunct w:val="0"/>
              <w:ind w:left="107"/>
              <w:jc w:val="left"/>
              <w:rPr>
                <w:spacing w:val="-5"/>
                <w:sz w:val="22"/>
                <w:szCs w:val="22"/>
              </w:rPr>
            </w:pPr>
            <w:r>
              <w:rPr>
                <w:sz w:val="22"/>
                <w:szCs w:val="22"/>
              </w:rPr>
              <w:t>271</w:t>
            </w:r>
            <w:r>
              <w:rPr>
                <w:spacing w:val="-9"/>
                <w:sz w:val="22"/>
                <w:szCs w:val="22"/>
              </w:rPr>
              <w:t xml:space="preserve"> </w:t>
            </w:r>
            <w:r>
              <w:rPr>
                <w:sz w:val="22"/>
                <w:szCs w:val="22"/>
              </w:rPr>
              <w:t>Mackubin</w:t>
            </w:r>
            <w:r>
              <w:rPr>
                <w:spacing w:val="-9"/>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2100E3A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A2B434F"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8C1F0E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343F1D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0A26F3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292941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57AF5A05"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7D1D4D13" w14:textId="77777777" w:rsidR="00BD574F" w:rsidRDefault="00BD574F">
      <w:pPr>
        <w:pStyle w:val="BodyText"/>
        <w:kinsoku w:val="0"/>
        <w:overflowPunct w:val="0"/>
        <w:ind w:left="0"/>
        <w:rPr>
          <w:rFonts w:ascii="Arial" w:hAnsi="Arial" w:cs="Arial"/>
          <w:sz w:val="20"/>
          <w:szCs w:val="20"/>
        </w:rPr>
      </w:pPr>
    </w:p>
    <w:p w14:paraId="6822DB3E" w14:textId="77777777" w:rsidR="00BD574F" w:rsidRDefault="00BD574F">
      <w:pPr>
        <w:pStyle w:val="BodyText"/>
        <w:kinsoku w:val="0"/>
        <w:overflowPunct w:val="0"/>
        <w:ind w:left="0"/>
        <w:rPr>
          <w:rFonts w:ascii="Arial" w:hAnsi="Arial" w:cs="Arial"/>
          <w:sz w:val="20"/>
          <w:szCs w:val="20"/>
        </w:rPr>
      </w:pPr>
    </w:p>
    <w:p w14:paraId="1C41D7C8"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7FB7502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4FFC99B" w14:textId="77777777" w:rsidR="00BD574F" w:rsidRDefault="00BD574F">
            <w:pPr>
              <w:pStyle w:val="TableParagraph"/>
              <w:kinsoku w:val="0"/>
              <w:overflowPunct w:val="0"/>
              <w:spacing w:line="268" w:lineRule="exact"/>
              <w:ind w:left="548"/>
              <w:jc w:val="left"/>
              <w:rPr>
                <w:spacing w:val="-2"/>
                <w:sz w:val="22"/>
                <w:szCs w:val="22"/>
              </w:rPr>
            </w:pPr>
            <w:r>
              <w:rPr>
                <w:sz w:val="22"/>
                <w:szCs w:val="22"/>
              </w:rPr>
              <w:t>Martin</w:t>
            </w:r>
            <w:r>
              <w:rPr>
                <w:spacing w:val="-7"/>
                <w:sz w:val="22"/>
                <w:szCs w:val="22"/>
              </w:rPr>
              <w:t xml:space="preserve"> </w:t>
            </w:r>
            <w:r>
              <w:rPr>
                <w:sz w:val="22"/>
                <w:szCs w:val="22"/>
              </w:rPr>
              <w:t>Luther</w:t>
            </w:r>
            <w:r>
              <w:rPr>
                <w:spacing w:val="-6"/>
                <w:sz w:val="22"/>
                <w:szCs w:val="22"/>
              </w:rPr>
              <w:t xml:space="preserve"> </w:t>
            </w:r>
            <w:r>
              <w:rPr>
                <w:sz w:val="22"/>
                <w:szCs w:val="22"/>
              </w:rPr>
              <w:t>King</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3E610C2" w14:textId="77777777" w:rsidR="00BD574F" w:rsidRDefault="00BD574F">
            <w:pPr>
              <w:pStyle w:val="TableParagraph"/>
              <w:kinsoku w:val="0"/>
              <w:overflowPunct w:val="0"/>
              <w:spacing w:line="268" w:lineRule="exact"/>
              <w:ind w:left="107"/>
              <w:jc w:val="left"/>
              <w:rPr>
                <w:spacing w:val="-5"/>
                <w:sz w:val="22"/>
                <w:szCs w:val="22"/>
              </w:rPr>
            </w:pPr>
            <w:r>
              <w:rPr>
                <w:sz w:val="22"/>
                <w:szCs w:val="22"/>
              </w:rPr>
              <w:t>271</w:t>
            </w:r>
            <w:r>
              <w:rPr>
                <w:spacing w:val="-9"/>
                <w:sz w:val="22"/>
                <w:szCs w:val="22"/>
              </w:rPr>
              <w:t xml:space="preserve"> </w:t>
            </w:r>
            <w:r>
              <w:rPr>
                <w:sz w:val="22"/>
                <w:szCs w:val="22"/>
              </w:rPr>
              <w:t>Mackubin</w:t>
            </w:r>
            <w:r>
              <w:rPr>
                <w:spacing w:val="-9"/>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2C1DA6F6"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89B05F6"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3E4052A2"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4AEE765"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4EFDFAB"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1644BA9"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0E0AFAC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68A1BF8" w14:textId="77777777" w:rsidR="00BD574F" w:rsidRDefault="00BD574F">
            <w:pPr>
              <w:pStyle w:val="TableParagraph"/>
              <w:kinsoku w:val="0"/>
              <w:overflowPunct w:val="0"/>
              <w:ind w:left="548"/>
              <w:jc w:val="left"/>
              <w:rPr>
                <w:spacing w:val="-2"/>
                <w:sz w:val="22"/>
                <w:szCs w:val="22"/>
              </w:rPr>
            </w:pPr>
            <w:r>
              <w:rPr>
                <w:sz w:val="22"/>
                <w:szCs w:val="22"/>
              </w:rPr>
              <w:t>Martin</w:t>
            </w:r>
            <w:r>
              <w:rPr>
                <w:spacing w:val="-7"/>
                <w:sz w:val="22"/>
                <w:szCs w:val="22"/>
              </w:rPr>
              <w:t xml:space="preserve"> </w:t>
            </w:r>
            <w:r>
              <w:rPr>
                <w:sz w:val="22"/>
                <w:szCs w:val="22"/>
              </w:rPr>
              <w:t>Luther</w:t>
            </w:r>
            <w:r>
              <w:rPr>
                <w:spacing w:val="-6"/>
                <w:sz w:val="22"/>
                <w:szCs w:val="22"/>
              </w:rPr>
              <w:t xml:space="preserve"> </w:t>
            </w:r>
            <w:r>
              <w:rPr>
                <w:sz w:val="22"/>
                <w:szCs w:val="22"/>
              </w:rPr>
              <w:t>King</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B5FC299" w14:textId="77777777" w:rsidR="00BD574F" w:rsidRDefault="00BD574F">
            <w:pPr>
              <w:pStyle w:val="TableParagraph"/>
              <w:kinsoku w:val="0"/>
              <w:overflowPunct w:val="0"/>
              <w:ind w:left="107"/>
              <w:jc w:val="left"/>
              <w:rPr>
                <w:spacing w:val="-5"/>
                <w:sz w:val="22"/>
                <w:szCs w:val="22"/>
              </w:rPr>
            </w:pPr>
            <w:r>
              <w:rPr>
                <w:sz w:val="22"/>
                <w:szCs w:val="22"/>
              </w:rPr>
              <w:t>271</w:t>
            </w:r>
            <w:r>
              <w:rPr>
                <w:spacing w:val="-9"/>
                <w:sz w:val="22"/>
                <w:szCs w:val="22"/>
              </w:rPr>
              <w:t xml:space="preserve"> </w:t>
            </w:r>
            <w:r>
              <w:rPr>
                <w:sz w:val="22"/>
                <w:szCs w:val="22"/>
              </w:rPr>
              <w:t>Mackubin</w:t>
            </w:r>
            <w:r>
              <w:rPr>
                <w:spacing w:val="-9"/>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3B948B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626715E"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0BD7C61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FD6466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A56C6A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E102FE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B5C8D3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64364CE" w14:textId="77777777" w:rsidR="00BD574F" w:rsidRDefault="00BD574F">
            <w:pPr>
              <w:pStyle w:val="TableParagraph"/>
              <w:kinsoku w:val="0"/>
              <w:overflowPunct w:val="0"/>
              <w:ind w:left="548"/>
              <w:jc w:val="left"/>
              <w:rPr>
                <w:spacing w:val="-2"/>
                <w:sz w:val="22"/>
                <w:szCs w:val="22"/>
              </w:rPr>
            </w:pPr>
            <w:r>
              <w:rPr>
                <w:sz w:val="22"/>
                <w:szCs w:val="22"/>
              </w:rPr>
              <w:t>Martin</w:t>
            </w:r>
            <w:r>
              <w:rPr>
                <w:spacing w:val="-7"/>
                <w:sz w:val="22"/>
                <w:szCs w:val="22"/>
              </w:rPr>
              <w:t xml:space="preserve"> </w:t>
            </w:r>
            <w:r>
              <w:rPr>
                <w:sz w:val="22"/>
                <w:szCs w:val="22"/>
              </w:rPr>
              <w:t>Luther</w:t>
            </w:r>
            <w:r>
              <w:rPr>
                <w:spacing w:val="-6"/>
                <w:sz w:val="22"/>
                <w:szCs w:val="22"/>
              </w:rPr>
              <w:t xml:space="preserve"> </w:t>
            </w:r>
            <w:r>
              <w:rPr>
                <w:sz w:val="22"/>
                <w:szCs w:val="22"/>
              </w:rPr>
              <w:t>King</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27F1BBC" w14:textId="77777777" w:rsidR="00BD574F" w:rsidRDefault="00BD574F">
            <w:pPr>
              <w:pStyle w:val="TableParagraph"/>
              <w:kinsoku w:val="0"/>
              <w:overflowPunct w:val="0"/>
              <w:ind w:left="107"/>
              <w:jc w:val="left"/>
              <w:rPr>
                <w:spacing w:val="-5"/>
                <w:sz w:val="22"/>
                <w:szCs w:val="22"/>
              </w:rPr>
            </w:pPr>
            <w:r>
              <w:rPr>
                <w:sz w:val="22"/>
                <w:szCs w:val="22"/>
              </w:rPr>
              <w:t>271</w:t>
            </w:r>
            <w:r>
              <w:rPr>
                <w:spacing w:val="-9"/>
                <w:sz w:val="22"/>
                <w:szCs w:val="22"/>
              </w:rPr>
              <w:t xml:space="preserve"> </w:t>
            </w:r>
            <w:r>
              <w:rPr>
                <w:sz w:val="22"/>
                <w:szCs w:val="22"/>
              </w:rPr>
              <w:t>Mackubin</w:t>
            </w:r>
            <w:r>
              <w:rPr>
                <w:spacing w:val="-9"/>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1157E08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34D5DCD"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7A147B9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ED6C62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07C556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CE43F4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DEBF2A6"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8A24B94"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53A2304"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425E176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EB4F182"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6EA1E45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3C0B3F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2C501F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AE8540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22B3F8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FC89203"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C965068"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5D97A56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DB08755"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18447C7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66841C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8B0CAA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15C6F6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D27331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030E7FF"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F410630"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7C976D8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850B053"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A893E7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E2F0F2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E666CB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A6699C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3D06D6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3DF456E"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7776B85"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7B64AFF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0C0ABF1"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5A91226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CE0B75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3E523E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89EEBF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8A16BF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E00F09E"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51B90E0"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2D91B30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98EACC0"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01860FF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F1FB59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E85946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59A399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3E7C14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3B7CF74"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D9E5E1F"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1F8DA1F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78AED8D"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47C800E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ED69C9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A42396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9A1EC0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C3B0AC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CEF5FC6"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639D644"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03DDD66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077163D"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39D26C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EE5B3F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D36582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8E1DF2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516F34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01A2B51" w14:textId="77777777" w:rsidR="00BD574F" w:rsidRDefault="00BD574F">
            <w:pPr>
              <w:pStyle w:val="TableParagraph"/>
              <w:kinsoku w:val="0"/>
              <w:overflowPunct w:val="0"/>
              <w:ind w:left="548"/>
              <w:jc w:val="left"/>
              <w:rPr>
                <w:spacing w:val="-2"/>
                <w:sz w:val="22"/>
                <w:szCs w:val="22"/>
              </w:rPr>
            </w:pPr>
            <w:r>
              <w:rPr>
                <w:sz w:val="22"/>
                <w:szCs w:val="22"/>
              </w:rPr>
              <w:t>McDonough</w:t>
            </w:r>
            <w:r>
              <w:rPr>
                <w:spacing w:val="-11"/>
                <w:sz w:val="22"/>
                <w:szCs w:val="22"/>
              </w:rPr>
              <w:t xml:space="preserve"> </w:t>
            </w:r>
            <w:r>
              <w:rPr>
                <w:sz w:val="22"/>
                <w:szCs w:val="22"/>
              </w:rPr>
              <w:t>Rec</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6FCC241" w14:textId="77777777" w:rsidR="00BD574F" w:rsidRDefault="00BD574F">
            <w:pPr>
              <w:pStyle w:val="TableParagraph"/>
              <w:kinsoku w:val="0"/>
              <w:overflowPunct w:val="0"/>
              <w:ind w:left="107"/>
              <w:jc w:val="left"/>
              <w:rPr>
                <w:spacing w:val="-5"/>
                <w:sz w:val="22"/>
                <w:szCs w:val="22"/>
              </w:rPr>
            </w:pPr>
            <w:r>
              <w:rPr>
                <w:sz w:val="22"/>
                <w:szCs w:val="22"/>
              </w:rPr>
              <w:t>1544</w:t>
            </w:r>
            <w:r>
              <w:rPr>
                <w:spacing w:val="-11"/>
                <w:sz w:val="22"/>
                <w:szCs w:val="22"/>
              </w:rPr>
              <w:t xml:space="preserve"> </w:t>
            </w:r>
            <w:r>
              <w:rPr>
                <w:sz w:val="22"/>
                <w:szCs w:val="22"/>
              </w:rPr>
              <w:t>Timberlake</w:t>
            </w:r>
            <w:r>
              <w:rPr>
                <w:spacing w:val="-10"/>
                <w:sz w:val="22"/>
                <w:szCs w:val="22"/>
              </w:rPr>
              <w:t xml:space="preserve"> </w:t>
            </w:r>
            <w:r>
              <w:rPr>
                <w:spacing w:val="-5"/>
                <w:sz w:val="22"/>
                <w:szCs w:val="22"/>
              </w:rPr>
              <w:t>Rd</w:t>
            </w:r>
          </w:p>
        </w:tc>
        <w:tc>
          <w:tcPr>
            <w:tcW w:w="1358" w:type="dxa"/>
            <w:tcBorders>
              <w:top w:val="single" w:sz="4" w:space="0" w:color="000000"/>
              <w:left w:val="single" w:sz="4" w:space="0" w:color="000000"/>
              <w:bottom w:val="single" w:sz="4" w:space="0" w:color="000000"/>
              <w:right w:val="single" w:sz="4" w:space="0" w:color="000000"/>
            </w:tcBorders>
          </w:tcPr>
          <w:p w14:paraId="19B50CF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1BEE892"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3ED138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91266B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1FAC04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BAE9F0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0326C0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C80E09D" w14:textId="77777777" w:rsidR="00BD574F" w:rsidRDefault="00BD574F">
            <w:pPr>
              <w:pStyle w:val="TableParagraph"/>
              <w:kinsoku w:val="0"/>
              <w:overflowPunct w:val="0"/>
              <w:ind w:left="548"/>
              <w:jc w:val="left"/>
              <w:rPr>
                <w:spacing w:val="-2"/>
                <w:sz w:val="22"/>
                <w:szCs w:val="22"/>
              </w:rPr>
            </w:pPr>
            <w:r>
              <w:rPr>
                <w:sz w:val="22"/>
                <w:szCs w:val="22"/>
              </w:rPr>
              <w:t>Merriam</w:t>
            </w:r>
            <w:r>
              <w:rPr>
                <w:spacing w:val="-8"/>
                <w:sz w:val="22"/>
                <w:szCs w:val="22"/>
              </w:rPr>
              <w:t xml:space="preserve"> </w:t>
            </w:r>
            <w:r>
              <w:rPr>
                <w:sz w:val="22"/>
                <w:szCs w:val="22"/>
              </w:rPr>
              <w:t>Park</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4735A274" w14:textId="77777777" w:rsidR="00BD574F" w:rsidRDefault="00BD574F">
            <w:pPr>
              <w:pStyle w:val="TableParagraph"/>
              <w:kinsoku w:val="0"/>
              <w:overflowPunct w:val="0"/>
              <w:ind w:left="107"/>
              <w:jc w:val="left"/>
              <w:rPr>
                <w:spacing w:val="-5"/>
                <w:sz w:val="22"/>
                <w:szCs w:val="22"/>
              </w:rPr>
            </w:pPr>
            <w:r>
              <w:rPr>
                <w:sz w:val="22"/>
                <w:szCs w:val="22"/>
              </w:rPr>
              <w:t>1831</w:t>
            </w:r>
            <w:r>
              <w:rPr>
                <w:spacing w:val="-9"/>
                <w:sz w:val="22"/>
                <w:szCs w:val="22"/>
              </w:rPr>
              <w:t xml:space="preserve"> </w:t>
            </w:r>
            <w:r>
              <w:rPr>
                <w:sz w:val="22"/>
                <w:szCs w:val="22"/>
              </w:rPr>
              <w:t>Marshall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FA6178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1E26D24"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7681CDB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CBE35A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81C526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1922F6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C20158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966EC95" w14:textId="77777777" w:rsidR="00BD574F" w:rsidRDefault="00BD574F">
            <w:pPr>
              <w:pStyle w:val="TableParagraph"/>
              <w:kinsoku w:val="0"/>
              <w:overflowPunct w:val="0"/>
              <w:ind w:left="548"/>
              <w:jc w:val="left"/>
              <w:rPr>
                <w:spacing w:val="-2"/>
                <w:sz w:val="22"/>
                <w:szCs w:val="22"/>
              </w:rPr>
            </w:pPr>
            <w:r>
              <w:rPr>
                <w:sz w:val="22"/>
                <w:szCs w:val="22"/>
              </w:rPr>
              <w:t>Merriam</w:t>
            </w:r>
            <w:r>
              <w:rPr>
                <w:spacing w:val="-8"/>
                <w:sz w:val="22"/>
                <w:szCs w:val="22"/>
              </w:rPr>
              <w:t xml:space="preserve"> </w:t>
            </w:r>
            <w:r>
              <w:rPr>
                <w:sz w:val="22"/>
                <w:szCs w:val="22"/>
              </w:rPr>
              <w:t>Park</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5C8EF834" w14:textId="77777777" w:rsidR="00BD574F" w:rsidRDefault="00BD574F">
            <w:pPr>
              <w:pStyle w:val="TableParagraph"/>
              <w:kinsoku w:val="0"/>
              <w:overflowPunct w:val="0"/>
              <w:ind w:left="107"/>
              <w:jc w:val="left"/>
              <w:rPr>
                <w:spacing w:val="-5"/>
                <w:sz w:val="22"/>
                <w:szCs w:val="22"/>
              </w:rPr>
            </w:pPr>
            <w:r>
              <w:rPr>
                <w:sz w:val="22"/>
                <w:szCs w:val="22"/>
              </w:rPr>
              <w:t>1831</w:t>
            </w:r>
            <w:r>
              <w:rPr>
                <w:spacing w:val="-9"/>
                <w:sz w:val="22"/>
                <w:szCs w:val="22"/>
              </w:rPr>
              <w:t xml:space="preserve"> </w:t>
            </w:r>
            <w:r>
              <w:rPr>
                <w:sz w:val="22"/>
                <w:szCs w:val="22"/>
              </w:rPr>
              <w:t>Marshall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3D4C83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510EFD2"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35CD140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786D22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A38C1B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E6C4F0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5340F0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5E5F9E2" w14:textId="77777777" w:rsidR="00BD574F" w:rsidRDefault="00BD574F">
            <w:pPr>
              <w:pStyle w:val="TableParagraph"/>
              <w:kinsoku w:val="0"/>
              <w:overflowPunct w:val="0"/>
              <w:ind w:left="548"/>
              <w:jc w:val="left"/>
              <w:rPr>
                <w:spacing w:val="-2"/>
                <w:sz w:val="22"/>
                <w:szCs w:val="22"/>
              </w:rPr>
            </w:pPr>
            <w:r>
              <w:rPr>
                <w:sz w:val="22"/>
                <w:szCs w:val="22"/>
              </w:rPr>
              <w:t>Merriam</w:t>
            </w:r>
            <w:r>
              <w:rPr>
                <w:spacing w:val="-8"/>
                <w:sz w:val="22"/>
                <w:szCs w:val="22"/>
              </w:rPr>
              <w:t xml:space="preserve"> </w:t>
            </w:r>
            <w:r>
              <w:rPr>
                <w:sz w:val="22"/>
                <w:szCs w:val="22"/>
              </w:rPr>
              <w:t>Park</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12B05568" w14:textId="77777777" w:rsidR="00BD574F" w:rsidRDefault="00BD574F">
            <w:pPr>
              <w:pStyle w:val="TableParagraph"/>
              <w:kinsoku w:val="0"/>
              <w:overflowPunct w:val="0"/>
              <w:ind w:left="107"/>
              <w:jc w:val="left"/>
              <w:rPr>
                <w:spacing w:val="-5"/>
                <w:sz w:val="22"/>
                <w:szCs w:val="22"/>
              </w:rPr>
            </w:pPr>
            <w:r>
              <w:rPr>
                <w:sz w:val="22"/>
                <w:szCs w:val="22"/>
              </w:rPr>
              <w:t>1831</w:t>
            </w:r>
            <w:r>
              <w:rPr>
                <w:spacing w:val="-9"/>
                <w:sz w:val="22"/>
                <w:szCs w:val="22"/>
              </w:rPr>
              <w:t xml:space="preserve"> </w:t>
            </w:r>
            <w:r>
              <w:rPr>
                <w:sz w:val="22"/>
                <w:szCs w:val="22"/>
              </w:rPr>
              <w:t>Marshall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1C9257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CAEFFEC"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109CFBB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17091F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69D64D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F323BF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4711DA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9309F1C" w14:textId="77777777" w:rsidR="00BD574F" w:rsidRDefault="00BD574F">
            <w:pPr>
              <w:pStyle w:val="TableParagraph"/>
              <w:kinsoku w:val="0"/>
              <w:overflowPunct w:val="0"/>
              <w:ind w:left="548"/>
              <w:jc w:val="left"/>
              <w:rPr>
                <w:spacing w:val="-2"/>
                <w:sz w:val="22"/>
                <w:szCs w:val="22"/>
              </w:rPr>
            </w:pPr>
            <w:r>
              <w:rPr>
                <w:sz w:val="22"/>
                <w:szCs w:val="22"/>
              </w:rPr>
              <w:t>Merriam</w:t>
            </w:r>
            <w:r>
              <w:rPr>
                <w:spacing w:val="-8"/>
                <w:sz w:val="22"/>
                <w:szCs w:val="22"/>
              </w:rPr>
              <w:t xml:space="preserve"> </w:t>
            </w:r>
            <w:r>
              <w:rPr>
                <w:sz w:val="22"/>
                <w:szCs w:val="22"/>
              </w:rPr>
              <w:t>Park</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3954D7C7" w14:textId="77777777" w:rsidR="00BD574F" w:rsidRDefault="00BD574F">
            <w:pPr>
              <w:pStyle w:val="TableParagraph"/>
              <w:kinsoku w:val="0"/>
              <w:overflowPunct w:val="0"/>
              <w:ind w:left="107"/>
              <w:jc w:val="left"/>
              <w:rPr>
                <w:spacing w:val="-5"/>
                <w:sz w:val="22"/>
                <w:szCs w:val="22"/>
              </w:rPr>
            </w:pPr>
            <w:r>
              <w:rPr>
                <w:sz w:val="22"/>
                <w:szCs w:val="22"/>
              </w:rPr>
              <w:t>1831</w:t>
            </w:r>
            <w:r>
              <w:rPr>
                <w:spacing w:val="-9"/>
                <w:sz w:val="22"/>
                <w:szCs w:val="22"/>
              </w:rPr>
              <w:t xml:space="preserve"> </w:t>
            </w:r>
            <w:r>
              <w:rPr>
                <w:sz w:val="22"/>
                <w:szCs w:val="22"/>
              </w:rPr>
              <w:t>Marshall</w:t>
            </w:r>
            <w:r>
              <w:rPr>
                <w:spacing w:val="-9"/>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06E6C8A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EABB26F"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7BE9466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F3DF35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6AC62D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E58819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AC426AE"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28B83A9" w14:textId="77777777" w:rsidR="00BD574F" w:rsidRDefault="00BD574F">
            <w:pPr>
              <w:pStyle w:val="TableParagraph"/>
              <w:kinsoku w:val="0"/>
              <w:overflowPunct w:val="0"/>
              <w:ind w:left="548"/>
              <w:jc w:val="left"/>
              <w:rPr>
                <w:spacing w:val="-2"/>
                <w:sz w:val="22"/>
                <w:szCs w:val="22"/>
              </w:rPr>
            </w:pPr>
            <w:r>
              <w:rPr>
                <w:sz w:val="22"/>
                <w:szCs w:val="22"/>
              </w:rPr>
              <w:t>Merriam</w:t>
            </w:r>
            <w:r>
              <w:rPr>
                <w:spacing w:val="-9"/>
                <w:sz w:val="22"/>
                <w:szCs w:val="22"/>
              </w:rPr>
              <w:t xml:space="preserve"> </w:t>
            </w:r>
            <w:r>
              <w:rPr>
                <w:sz w:val="22"/>
                <w:szCs w:val="22"/>
              </w:rPr>
              <w:t>Park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D46A4C4" w14:textId="77777777" w:rsidR="00BD574F" w:rsidRDefault="00BD574F">
            <w:pPr>
              <w:pStyle w:val="TableParagraph"/>
              <w:kinsoku w:val="0"/>
              <w:overflowPunct w:val="0"/>
              <w:ind w:left="107"/>
              <w:jc w:val="left"/>
              <w:rPr>
                <w:spacing w:val="-5"/>
                <w:sz w:val="22"/>
                <w:szCs w:val="22"/>
              </w:rPr>
            </w:pPr>
            <w:r>
              <w:rPr>
                <w:sz w:val="22"/>
                <w:szCs w:val="22"/>
              </w:rPr>
              <w:t>2000</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5A2BB9C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A8348E8"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7990D3E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41E4D2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9821A3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F35B74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CAB49C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20CDAF8" w14:textId="77777777" w:rsidR="00BD574F" w:rsidRDefault="00BD574F">
            <w:pPr>
              <w:pStyle w:val="TableParagraph"/>
              <w:kinsoku w:val="0"/>
              <w:overflowPunct w:val="0"/>
              <w:ind w:left="548"/>
              <w:jc w:val="left"/>
              <w:rPr>
                <w:spacing w:val="-2"/>
                <w:sz w:val="22"/>
                <w:szCs w:val="22"/>
              </w:rPr>
            </w:pPr>
            <w:r>
              <w:rPr>
                <w:sz w:val="22"/>
                <w:szCs w:val="22"/>
              </w:rPr>
              <w:t>Merriam</w:t>
            </w:r>
            <w:r>
              <w:rPr>
                <w:spacing w:val="-9"/>
                <w:sz w:val="22"/>
                <w:szCs w:val="22"/>
              </w:rPr>
              <w:t xml:space="preserve"> </w:t>
            </w:r>
            <w:r>
              <w:rPr>
                <w:sz w:val="22"/>
                <w:szCs w:val="22"/>
              </w:rPr>
              <w:t>Park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2393C60" w14:textId="77777777" w:rsidR="00BD574F" w:rsidRDefault="00BD574F">
            <w:pPr>
              <w:pStyle w:val="TableParagraph"/>
              <w:kinsoku w:val="0"/>
              <w:overflowPunct w:val="0"/>
              <w:ind w:left="107"/>
              <w:jc w:val="left"/>
              <w:rPr>
                <w:spacing w:val="-5"/>
                <w:sz w:val="22"/>
                <w:szCs w:val="22"/>
              </w:rPr>
            </w:pPr>
            <w:r>
              <w:rPr>
                <w:sz w:val="22"/>
                <w:szCs w:val="22"/>
              </w:rPr>
              <w:t>2000</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8CE185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589EB20"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670DF2C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D27B96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8014B1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4AB5A1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531CA6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239CD41" w14:textId="77777777" w:rsidR="00BD574F" w:rsidRDefault="00BD574F">
            <w:pPr>
              <w:pStyle w:val="TableParagraph"/>
              <w:kinsoku w:val="0"/>
              <w:overflowPunct w:val="0"/>
              <w:ind w:left="548"/>
              <w:jc w:val="left"/>
              <w:rPr>
                <w:spacing w:val="-2"/>
                <w:sz w:val="22"/>
                <w:szCs w:val="22"/>
              </w:rPr>
            </w:pPr>
            <w:r>
              <w:rPr>
                <w:sz w:val="22"/>
                <w:szCs w:val="22"/>
              </w:rPr>
              <w:t>Merriam</w:t>
            </w:r>
            <w:r>
              <w:rPr>
                <w:spacing w:val="-9"/>
                <w:sz w:val="22"/>
                <w:szCs w:val="22"/>
              </w:rPr>
              <w:t xml:space="preserve"> </w:t>
            </w:r>
            <w:r>
              <w:rPr>
                <w:sz w:val="22"/>
                <w:szCs w:val="22"/>
              </w:rPr>
              <w:t>Park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E84036A" w14:textId="77777777" w:rsidR="00BD574F" w:rsidRDefault="00BD574F">
            <w:pPr>
              <w:pStyle w:val="TableParagraph"/>
              <w:kinsoku w:val="0"/>
              <w:overflowPunct w:val="0"/>
              <w:ind w:left="107"/>
              <w:jc w:val="left"/>
              <w:rPr>
                <w:spacing w:val="-5"/>
                <w:sz w:val="22"/>
                <w:szCs w:val="22"/>
              </w:rPr>
            </w:pPr>
            <w:r>
              <w:rPr>
                <w:sz w:val="22"/>
                <w:szCs w:val="22"/>
              </w:rPr>
              <w:t>2000</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983DA5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5B22FB"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4D59AA9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3F2073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70AE6A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84048B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D7FF8D4"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22DAC80" w14:textId="77777777" w:rsidR="00BD574F" w:rsidRDefault="00BD574F">
            <w:pPr>
              <w:pStyle w:val="TableParagraph"/>
              <w:kinsoku w:val="0"/>
              <w:overflowPunct w:val="0"/>
              <w:ind w:left="548"/>
              <w:jc w:val="left"/>
              <w:rPr>
                <w:spacing w:val="-2"/>
                <w:sz w:val="22"/>
                <w:szCs w:val="22"/>
              </w:rPr>
            </w:pPr>
            <w:r>
              <w:rPr>
                <w:sz w:val="22"/>
                <w:szCs w:val="22"/>
              </w:rPr>
              <w:t>Merriam</w:t>
            </w:r>
            <w:r>
              <w:rPr>
                <w:spacing w:val="-9"/>
                <w:sz w:val="22"/>
                <w:szCs w:val="22"/>
              </w:rPr>
              <w:t xml:space="preserve"> </w:t>
            </w:r>
            <w:r>
              <w:rPr>
                <w:sz w:val="22"/>
                <w:szCs w:val="22"/>
              </w:rPr>
              <w:t>Park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D3F8C5B" w14:textId="77777777" w:rsidR="00BD574F" w:rsidRDefault="00BD574F">
            <w:pPr>
              <w:pStyle w:val="TableParagraph"/>
              <w:kinsoku w:val="0"/>
              <w:overflowPunct w:val="0"/>
              <w:ind w:left="107"/>
              <w:jc w:val="left"/>
              <w:rPr>
                <w:spacing w:val="-5"/>
                <w:sz w:val="22"/>
                <w:szCs w:val="22"/>
              </w:rPr>
            </w:pPr>
            <w:r>
              <w:rPr>
                <w:sz w:val="22"/>
                <w:szCs w:val="22"/>
              </w:rPr>
              <w:t>2000</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9F8619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8C4B239"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2CF622C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9A0FFA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07DE32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87FE4F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332038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179A4BA" w14:textId="77777777" w:rsidR="00BD574F" w:rsidRDefault="00BD574F">
            <w:pPr>
              <w:pStyle w:val="TableParagraph"/>
              <w:kinsoku w:val="0"/>
              <w:overflowPunct w:val="0"/>
              <w:ind w:left="548"/>
              <w:jc w:val="left"/>
              <w:rPr>
                <w:spacing w:val="-2"/>
                <w:sz w:val="22"/>
                <w:szCs w:val="22"/>
              </w:rPr>
            </w:pPr>
            <w:r>
              <w:rPr>
                <w:sz w:val="22"/>
                <w:szCs w:val="22"/>
              </w:rPr>
              <w:t>Merriam</w:t>
            </w:r>
            <w:r>
              <w:rPr>
                <w:spacing w:val="-9"/>
                <w:sz w:val="22"/>
                <w:szCs w:val="22"/>
              </w:rPr>
              <w:t xml:space="preserve"> </w:t>
            </w:r>
            <w:r>
              <w:rPr>
                <w:sz w:val="22"/>
                <w:szCs w:val="22"/>
              </w:rPr>
              <w:t>Park</w:t>
            </w:r>
            <w:r>
              <w:rPr>
                <w:spacing w:val="-6"/>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2B12087" w14:textId="77777777" w:rsidR="00BD574F" w:rsidRDefault="00BD574F">
            <w:pPr>
              <w:pStyle w:val="TableParagraph"/>
              <w:kinsoku w:val="0"/>
              <w:overflowPunct w:val="0"/>
              <w:ind w:left="107"/>
              <w:jc w:val="left"/>
              <w:rPr>
                <w:spacing w:val="-5"/>
                <w:sz w:val="22"/>
                <w:szCs w:val="22"/>
              </w:rPr>
            </w:pPr>
            <w:r>
              <w:rPr>
                <w:sz w:val="22"/>
                <w:szCs w:val="22"/>
              </w:rPr>
              <w:t>2000</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5039B44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0C6204F"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5BD2594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FB8E0A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290106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BD3460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BEC3A4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0BE70D1" w14:textId="77777777" w:rsidR="00BD574F" w:rsidRDefault="00BD574F">
            <w:pPr>
              <w:pStyle w:val="TableParagraph"/>
              <w:kinsoku w:val="0"/>
              <w:overflowPunct w:val="0"/>
              <w:ind w:left="548"/>
              <w:jc w:val="left"/>
              <w:rPr>
                <w:spacing w:val="-2"/>
                <w:sz w:val="22"/>
                <w:szCs w:val="22"/>
              </w:rPr>
            </w:pPr>
            <w:r>
              <w:rPr>
                <w:sz w:val="22"/>
                <w:szCs w:val="22"/>
              </w:rPr>
              <w:t>Mount</w:t>
            </w:r>
            <w:r>
              <w:rPr>
                <w:spacing w:val="-10"/>
                <w:sz w:val="22"/>
                <w:szCs w:val="22"/>
              </w:rPr>
              <w:t xml:space="preserve"> </w:t>
            </w:r>
            <w:r>
              <w:rPr>
                <w:sz w:val="22"/>
                <w:szCs w:val="22"/>
              </w:rPr>
              <w:t>Airy</w:t>
            </w:r>
            <w:r>
              <w:rPr>
                <w:spacing w:val="-9"/>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4FAD7CD" w14:textId="77777777" w:rsidR="00BD574F" w:rsidRDefault="00BD574F">
            <w:pPr>
              <w:pStyle w:val="TableParagraph"/>
              <w:kinsoku w:val="0"/>
              <w:overflowPunct w:val="0"/>
              <w:ind w:left="107"/>
              <w:jc w:val="left"/>
              <w:rPr>
                <w:spacing w:val="-10"/>
                <w:sz w:val="22"/>
                <w:szCs w:val="22"/>
              </w:rPr>
            </w:pPr>
            <w:r>
              <w:rPr>
                <w:sz w:val="22"/>
                <w:szCs w:val="22"/>
              </w:rPr>
              <w:t>91</w:t>
            </w:r>
            <w:r>
              <w:rPr>
                <w:spacing w:val="-5"/>
                <w:sz w:val="22"/>
                <w:szCs w:val="22"/>
              </w:rPr>
              <w:t xml:space="preserve"> </w:t>
            </w:r>
            <w:r>
              <w:rPr>
                <w:sz w:val="22"/>
                <w:szCs w:val="22"/>
              </w:rPr>
              <w:t>Arch</w:t>
            </w:r>
            <w:r>
              <w:rPr>
                <w:spacing w:val="-3"/>
                <w:sz w:val="22"/>
                <w:szCs w:val="22"/>
              </w:rPr>
              <w:t xml:space="preserve"> </w:t>
            </w:r>
            <w:r>
              <w:rPr>
                <w:sz w:val="22"/>
                <w:szCs w:val="22"/>
              </w:rPr>
              <w:t>St</w:t>
            </w:r>
            <w:r>
              <w:rPr>
                <w:spacing w:val="-4"/>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76357DB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D2559DA"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1CF5083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F480D5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A350F7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09EECB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D1FCDD8"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08514DC" w14:textId="77777777" w:rsidR="00BD574F" w:rsidRDefault="00BD574F">
            <w:pPr>
              <w:pStyle w:val="TableParagraph"/>
              <w:kinsoku w:val="0"/>
              <w:overflowPunct w:val="0"/>
              <w:ind w:left="548"/>
              <w:jc w:val="left"/>
              <w:rPr>
                <w:spacing w:val="-2"/>
                <w:sz w:val="22"/>
                <w:szCs w:val="22"/>
              </w:rPr>
            </w:pPr>
            <w:r>
              <w:rPr>
                <w:sz w:val="22"/>
                <w:szCs w:val="22"/>
              </w:rPr>
              <w:t>Mount</w:t>
            </w:r>
            <w:r>
              <w:rPr>
                <w:spacing w:val="-10"/>
                <w:sz w:val="22"/>
                <w:szCs w:val="22"/>
              </w:rPr>
              <w:t xml:space="preserve"> </w:t>
            </w:r>
            <w:r>
              <w:rPr>
                <w:sz w:val="22"/>
                <w:szCs w:val="22"/>
              </w:rPr>
              <w:t>Airy</w:t>
            </w:r>
            <w:r>
              <w:rPr>
                <w:spacing w:val="-9"/>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C7DE595" w14:textId="77777777" w:rsidR="00BD574F" w:rsidRDefault="00BD574F">
            <w:pPr>
              <w:pStyle w:val="TableParagraph"/>
              <w:kinsoku w:val="0"/>
              <w:overflowPunct w:val="0"/>
              <w:ind w:left="107"/>
              <w:jc w:val="left"/>
              <w:rPr>
                <w:spacing w:val="-10"/>
                <w:sz w:val="22"/>
                <w:szCs w:val="22"/>
              </w:rPr>
            </w:pPr>
            <w:r>
              <w:rPr>
                <w:sz w:val="22"/>
                <w:szCs w:val="22"/>
              </w:rPr>
              <w:t>91</w:t>
            </w:r>
            <w:r>
              <w:rPr>
                <w:spacing w:val="-5"/>
                <w:sz w:val="22"/>
                <w:szCs w:val="22"/>
              </w:rPr>
              <w:t xml:space="preserve"> </w:t>
            </w:r>
            <w:r>
              <w:rPr>
                <w:sz w:val="22"/>
                <w:szCs w:val="22"/>
              </w:rPr>
              <w:t>Arch</w:t>
            </w:r>
            <w:r>
              <w:rPr>
                <w:spacing w:val="-3"/>
                <w:sz w:val="22"/>
                <w:szCs w:val="22"/>
              </w:rPr>
              <w:t xml:space="preserve"> </w:t>
            </w:r>
            <w:r>
              <w:rPr>
                <w:sz w:val="22"/>
                <w:szCs w:val="22"/>
              </w:rPr>
              <w:t>St</w:t>
            </w:r>
            <w:r>
              <w:rPr>
                <w:spacing w:val="-4"/>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64DD5EA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B85A249"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70AF8E0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9E895A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AC141B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301F4F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0E7DF2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828CC0E" w14:textId="77777777" w:rsidR="00BD574F" w:rsidRDefault="00BD574F">
            <w:pPr>
              <w:pStyle w:val="TableParagraph"/>
              <w:kinsoku w:val="0"/>
              <w:overflowPunct w:val="0"/>
              <w:ind w:left="548"/>
              <w:jc w:val="left"/>
              <w:rPr>
                <w:spacing w:val="-2"/>
                <w:sz w:val="22"/>
                <w:szCs w:val="22"/>
              </w:rPr>
            </w:pPr>
            <w:r>
              <w:rPr>
                <w:sz w:val="22"/>
                <w:szCs w:val="22"/>
              </w:rPr>
              <w:t>Mount</w:t>
            </w:r>
            <w:r>
              <w:rPr>
                <w:spacing w:val="-10"/>
                <w:sz w:val="22"/>
                <w:szCs w:val="22"/>
              </w:rPr>
              <w:t xml:space="preserve"> </w:t>
            </w:r>
            <w:r>
              <w:rPr>
                <w:sz w:val="22"/>
                <w:szCs w:val="22"/>
              </w:rPr>
              <w:t>Airy</w:t>
            </w:r>
            <w:r>
              <w:rPr>
                <w:spacing w:val="-9"/>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0292733" w14:textId="77777777" w:rsidR="00BD574F" w:rsidRDefault="00BD574F">
            <w:pPr>
              <w:pStyle w:val="TableParagraph"/>
              <w:kinsoku w:val="0"/>
              <w:overflowPunct w:val="0"/>
              <w:ind w:left="107"/>
              <w:jc w:val="left"/>
              <w:rPr>
                <w:spacing w:val="-10"/>
                <w:sz w:val="22"/>
                <w:szCs w:val="22"/>
              </w:rPr>
            </w:pPr>
            <w:r>
              <w:rPr>
                <w:sz w:val="22"/>
                <w:szCs w:val="22"/>
              </w:rPr>
              <w:t>91</w:t>
            </w:r>
            <w:r>
              <w:rPr>
                <w:spacing w:val="-5"/>
                <w:sz w:val="22"/>
                <w:szCs w:val="22"/>
              </w:rPr>
              <w:t xml:space="preserve"> </w:t>
            </w:r>
            <w:r>
              <w:rPr>
                <w:sz w:val="22"/>
                <w:szCs w:val="22"/>
              </w:rPr>
              <w:t>Arch</w:t>
            </w:r>
            <w:r>
              <w:rPr>
                <w:spacing w:val="-3"/>
                <w:sz w:val="22"/>
                <w:szCs w:val="22"/>
              </w:rPr>
              <w:t xml:space="preserve"> </w:t>
            </w:r>
            <w:r>
              <w:rPr>
                <w:sz w:val="22"/>
                <w:szCs w:val="22"/>
              </w:rPr>
              <w:t>St</w:t>
            </w:r>
            <w:r>
              <w:rPr>
                <w:spacing w:val="-4"/>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55D1C1F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B0A2266"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7ED699D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9D7BD0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47B376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609CC1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020921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A69CA8C" w14:textId="77777777" w:rsidR="00BD574F" w:rsidRDefault="00BD574F">
            <w:pPr>
              <w:pStyle w:val="TableParagraph"/>
              <w:kinsoku w:val="0"/>
              <w:overflowPunct w:val="0"/>
              <w:ind w:left="548"/>
              <w:jc w:val="left"/>
              <w:rPr>
                <w:spacing w:val="-2"/>
                <w:sz w:val="22"/>
                <w:szCs w:val="22"/>
              </w:rPr>
            </w:pPr>
            <w:r>
              <w:rPr>
                <w:sz w:val="22"/>
                <w:szCs w:val="22"/>
              </w:rPr>
              <w:t>North</w:t>
            </w:r>
            <w:r>
              <w:rPr>
                <w:spacing w:val="-7"/>
                <w:sz w:val="22"/>
                <w:szCs w:val="22"/>
              </w:rPr>
              <w:t xml:space="preserve"> </w:t>
            </w:r>
            <w:r>
              <w:rPr>
                <w:sz w:val="22"/>
                <w:szCs w:val="22"/>
              </w:rPr>
              <w:t>Dale</w:t>
            </w:r>
            <w:r>
              <w:rPr>
                <w:spacing w:val="-5"/>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78C0074" w14:textId="77777777" w:rsidR="00BD574F" w:rsidRDefault="00BD574F">
            <w:pPr>
              <w:pStyle w:val="TableParagraph"/>
              <w:kinsoku w:val="0"/>
              <w:overflowPunct w:val="0"/>
              <w:ind w:left="107"/>
              <w:jc w:val="left"/>
              <w:rPr>
                <w:spacing w:val="-10"/>
                <w:sz w:val="22"/>
                <w:szCs w:val="22"/>
              </w:rPr>
            </w:pPr>
            <w:r>
              <w:rPr>
                <w:sz w:val="22"/>
                <w:szCs w:val="22"/>
              </w:rPr>
              <w:t>1414</w:t>
            </w:r>
            <w:r>
              <w:rPr>
                <w:spacing w:val="-6"/>
                <w:sz w:val="22"/>
                <w:szCs w:val="22"/>
              </w:rPr>
              <w:t xml:space="preserve"> </w:t>
            </w:r>
            <w:r>
              <w:rPr>
                <w:sz w:val="22"/>
                <w:szCs w:val="22"/>
              </w:rPr>
              <w:t>St</w:t>
            </w:r>
            <w:r>
              <w:rPr>
                <w:spacing w:val="-5"/>
                <w:sz w:val="22"/>
                <w:szCs w:val="22"/>
              </w:rPr>
              <w:t xml:space="preserve"> </w:t>
            </w:r>
            <w:r>
              <w:rPr>
                <w:sz w:val="22"/>
                <w:szCs w:val="22"/>
              </w:rPr>
              <w:t>Albans</w:t>
            </w:r>
            <w:r>
              <w:rPr>
                <w:spacing w:val="-5"/>
                <w:sz w:val="22"/>
                <w:szCs w:val="22"/>
              </w:rPr>
              <w:t xml:space="preserve"> </w:t>
            </w:r>
            <w:r>
              <w:rPr>
                <w:sz w:val="22"/>
                <w:szCs w:val="22"/>
              </w:rPr>
              <w:t>St</w:t>
            </w:r>
            <w:r>
              <w:rPr>
                <w:spacing w:val="-4"/>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70FA205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6B72D94"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7C5C525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CD0C48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0113E5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091B02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A42C2F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C90DA0B" w14:textId="77777777" w:rsidR="00BD574F" w:rsidRDefault="00BD574F">
            <w:pPr>
              <w:pStyle w:val="TableParagraph"/>
              <w:kinsoku w:val="0"/>
              <w:overflowPunct w:val="0"/>
              <w:ind w:left="548"/>
              <w:jc w:val="left"/>
              <w:rPr>
                <w:spacing w:val="-2"/>
                <w:sz w:val="22"/>
                <w:szCs w:val="22"/>
              </w:rPr>
            </w:pPr>
            <w:r>
              <w:rPr>
                <w:sz w:val="22"/>
                <w:szCs w:val="22"/>
              </w:rPr>
              <w:t>North</w:t>
            </w:r>
            <w:r>
              <w:rPr>
                <w:spacing w:val="-7"/>
                <w:sz w:val="22"/>
                <w:szCs w:val="22"/>
              </w:rPr>
              <w:t xml:space="preserve"> </w:t>
            </w:r>
            <w:r>
              <w:rPr>
                <w:sz w:val="22"/>
                <w:szCs w:val="22"/>
              </w:rPr>
              <w:t>Dale</w:t>
            </w:r>
            <w:r>
              <w:rPr>
                <w:spacing w:val="-5"/>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C098421" w14:textId="77777777" w:rsidR="00BD574F" w:rsidRDefault="00BD574F">
            <w:pPr>
              <w:pStyle w:val="TableParagraph"/>
              <w:kinsoku w:val="0"/>
              <w:overflowPunct w:val="0"/>
              <w:ind w:left="107"/>
              <w:jc w:val="left"/>
              <w:rPr>
                <w:spacing w:val="-10"/>
                <w:sz w:val="22"/>
                <w:szCs w:val="22"/>
              </w:rPr>
            </w:pPr>
            <w:r>
              <w:rPr>
                <w:sz w:val="22"/>
                <w:szCs w:val="22"/>
              </w:rPr>
              <w:t>1414</w:t>
            </w:r>
            <w:r>
              <w:rPr>
                <w:spacing w:val="-6"/>
                <w:sz w:val="22"/>
                <w:szCs w:val="22"/>
              </w:rPr>
              <w:t xml:space="preserve"> </w:t>
            </w:r>
            <w:r>
              <w:rPr>
                <w:sz w:val="22"/>
                <w:szCs w:val="22"/>
              </w:rPr>
              <w:t>St</w:t>
            </w:r>
            <w:r>
              <w:rPr>
                <w:spacing w:val="-5"/>
                <w:sz w:val="22"/>
                <w:szCs w:val="22"/>
              </w:rPr>
              <w:t xml:space="preserve"> </w:t>
            </w:r>
            <w:r>
              <w:rPr>
                <w:sz w:val="22"/>
                <w:szCs w:val="22"/>
              </w:rPr>
              <w:t>Albans</w:t>
            </w:r>
            <w:r>
              <w:rPr>
                <w:spacing w:val="-5"/>
                <w:sz w:val="22"/>
                <w:szCs w:val="22"/>
              </w:rPr>
              <w:t xml:space="preserve"> </w:t>
            </w:r>
            <w:r>
              <w:rPr>
                <w:sz w:val="22"/>
                <w:szCs w:val="22"/>
              </w:rPr>
              <w:t>St</w:t>
            </w:r>
            <w:r>
              <w:rPr>
                <w:spacing w:val="-4"/>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41EBF4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A9DDA98"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04D7C91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54A695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2B7533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DFF67E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7E3D7B47"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17AF49EF" w14:textId="77777777" w:rsidR="00BD574F" w:rsidRDefault="00BD574F">
      <w:pPr>
        <w:pStyle w:val="BodyText"/>
        <w:kinsoku w:val="0"/>
        <w:overflowPunct w:val="0"/>
        <w:ind w:left="0"/>
        <w:rPr>
          <w:rFonts w:ascii="Arial" w:hAnsi="Arial" w:cs="Arial"/>
          <w:sz w:val="20"/>
          <w:szCs w:val="20"/>
        </w:rPr>
      </w:pPr>
    </w:p>
    <w:p w14:paraId="3AB4021C" w14:textId="77777777" w:rsidR="00BD574F" w:rsidRDefault="00BD574F">
      <w:pPr>
        <w:pStyle w:val="BodyText"/>
        <w:kinsoku w:val="0"/>
        <w:overflowPunct w:val="0"/>
        <w:ind w:left="0"/>
        <w:rPr>
          <w:rFonts w:ascii="Arial" w:hAnsi="Arial" w:cs="Arial"/>
          <w:sz w:val="20"/>
          <w:szCs w:val="20"/>
        </w:rPr>
      </w:pPr>
    </w:p>
    <w:p w14:paraId="26C1AD10"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32C5D1D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F18FDD3" w14:textId="77777777" w:rsidR="00BD574F" w:rsidRDefault="00BD574F">
            <w:pPr>
              <w:pStyle w:val="TableParagraph"/>
              <w:kinsoku w:val="0"/>
              <w:overflowPunct w:val="0"/>
              <w:spacing w:line="268" w:lineRule="exact"/>
              <w:ind w:left="548"/>
              <w:jc w:val="left"/>
              <w:rPr>
                <w:spacing w:val="-2"/>
                <w:sz w:val="22"/>
                <w:szCs w:val="22"/>
              </w:rPr>
            </w:pPr>
            <w:r>
              <w:rPr>
                <w:sz w:val="22"/>
                <w:szCs w:val="22"/>
              </w:rPr>
              <w:t>North</w:t>
            </w:r>
            <w:r>
              <w:rPr>
                <w:spacing w:val="-7"/>
                <w:sz w:val="22"/>
                <w:szCs w:val="22"/>
              </w:rPr>
              <w:t xml:space="preserve"> </w:t>
            </w:r>
            <w:r>
              <w:rPr>
                <w:sz w:val="22"/>
                <w:szCs w:val="22"/>
              </w:rPr>
              <w:t>Dale</w:t>
            </w:r>
            <w:r>
              <w:rPr>
                <w:spacing w:val="-5"/>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CCE7EA4" w14:textId="77777777" w:rsidR="00BD574F" w:rsidRDefault="00BD574F">
            <w:pPr>
              <w:pStyle w:val="TableParagraph"/>
              <w:kinsoku w:val="0"/>
              <w:overflowPunct w:val="0"/>
              <w:spacing w:line="268" w:lineRule="exact"/>
              <w:ind w:left="107"/>
              <w:jc w:val="left"/>
              <w:rPr>
                <w:spacing w:val="-10"/>
                <w:sz w:val="22"/>
                <w:szCs w:val="22"/>
              </w:rPr>
            </w:pPr>
            <w:r>
              <w:rPr>
                <w:sz w:val="22"/>
                <w:szCs w:val="22"/>
              </w:rPr>
              <w:t>1414</w:t>
            </w:r>
            <w:r>
              <w:rPr>
                <w:spacing w:val="-6"/>
                <w:sz w:val="22"/>
                <w:szCs w:val="22"/>
              </w:rPr>
              <w:t xml:space="preserve"> </w:t>
            </w:r>
            <w:r>
              <w:rPr>
                <w:sz w:val="22"/>
                <w:szCs w:val="22"/>
              </w:rPr>
              <w:t>St</w:t>
            </w:r>
            <w:r>
              <w:rPr>
                <w:spacing w:val="-5"/>
                <w:sz w:val="22"/>
                <w:szCs w:val="22"/>
              </w:rPr>
              <w:t xml:space="preserve"> </w:t>
            </w:r>
            <w:r>
              <w:rPr>
                <w:sz w:val="22"/>
                <w:szCs w:val="22"/>
              </w:rPr>
              <w:t>Albans</w:t>
            </w:r>
            <w:r>
              <w:rPr>
                <w:spacing w:val="-5"/>
                <w:sz w:val="22"/>
                <w:szCs w:val="22"/>
              </w:rPr>
              <w:t xml:space="preserve"> </w:t>
            </w:r>
            <w:r>
              <w:rPr>
                <w:sz w:val="22"/>
                <w:szCs w:val="22"/>
              </w:rPr>
              <w:t>St</w:t>
            </w:r>
            <w:r>
              <w:rPr>
                <w:spacing w:val="-4"/>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8DD1E24"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DA0646"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382F71F0"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F32DB1C"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D0C6943"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02EE9A2"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5AE87F5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A0F9405" w14:textId="77777777" w:rsidR="00BD574F" w:rsidRDefault="00BD574F">
            <w:pPr>
              <w:pStyle w:val="TableParagraph"/>
              <w:kinsoku w:val="0"/>
              <w:overflowPunct w:val="0"/>
              <w:ind w:left="548"/>
              <w:jc w:val="left"/>
              <w:rPr>
                <w:spacing w:val="-2"/>
                <w:sz w:val="22"/>
                <w:szCs w:val="22"/>
              </w:rPr>
            </w:pPr>
            <w:r>
              <w:rPr>
                <w:sz w:val="22"/>
                <w:szCs w:val="22"/>
              </w:rPr>
              <w:t>NW</w:t>
            </w:r>
            <w:r>
              <w:rPr>
                <w:spacing w:val="-6"/>
                <w:sz w:val="22"/>
                <w:szCs w:val="22"/>
              </w:rPr>
              <w:t xml:space="preserve"> </w:t>
            </w:r>
            <w:r>
              <w:rPr>
                <w:sz w:val="22"/>
                <w:szCs w:val="22"/>
              </w:rPr>
              <w:t>Como</w:t>
            </w:r>
            <w:r>
              <w:rPr>
                <w:spacing w:val="-4"/>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2AE7422" w14:textId="77777777" w:rsidR="00BD574F" w:rsidRDefault="00BD574F">
            <w:pPr>
              <w:pStyle w:val="TableParagraph"/>
              <w:kinsoku w:val="0"/>
              <w:overflowPunct w:val="0"/>
              <w:ind w:left="107"/>
              <w:jc w:val="left"/>
              <w:rPr>
                <w:spacing w:val="-10"/>
                <w:sz w:val="22"/>
                <w:szCs w:val="22"/>
              </w:rPr>
            </w:pPr>
            <w:r>
              <w:rPr>
                <w:sz w:val="22"/>
                <w:szCs w:val="22"/>
              </w:rPr>
              <w:t>1550</w:t>
            </w:r>
            <w:r>
              <w:rPr>
                <w:spacing w:val="-7"/>
                <w:sz w:val="22"/>
                <w:szCs w:val="22"/>
              </w:rPr>
              <w:t xml:space="preserve"> </w:t>
            </w:r>
            <w:r>
              <w:rPr>
                <w:sz w:val="22"/>
                <w:szCs w:val="22"/>
              </w:rPr>
              <w:t>Hamline</w:t>
            </w:r>
            <w:r>
              <w:rPr>
                <w:spacing w:val="-7"/>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29AA20E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EBD3520"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3BAC0C7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266937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434D19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95A5E8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6200B1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469E57A" w14:textId="77777777" w:rsidR="00BD574F" w:rsidRDefault="00BD574F">
            <w:pPr>
              <w:pStyle w:val="TableParagraph"/>
              <w:kinsoku w:val="0"/>
              <w:overflowPunct w:val="0"/>
              <w:ind w:left="548"/>
              <w:jc w:val="left"/>
              <w:rPr>
                <w:spacing w:val="-2"/>
                <w:sz w:val="22"/>
                <w:szCs w:val="22"/>
              </w:rPr>
            </w:pPr>
            <w:r>
              <w:rPr>
                <w:sz w:val="22"/>
                <w:szCs w:val="22"/>
              </w:rPr>
              <w:t>NW</w:t>
            </w:r>
            <w:r>
              <w:rPr>
                <w:spacing w:val="-6"/>
                <w:sz w:val="22"/>
                <w:szCs w:val="22"/>
              </w:rPr>
              <w:t xml:space="preserve"> </w:t>
            </w:r>
            <w:r>
              <w:rPr>
                <w:sz w:val="22"/>
                <w:szCs w:val="22"/>
              </w:rPr>
              <w:t>Como</w:t>
            </w:r>
            <w:r>
              <w:rPr>
                <w:spacing w:val="-4"/>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D954DFE" w14:textId="77777777" w:rsidR="00BD574F" w:rsidRDefault="00BD574F">
            <w:pPr>
              <w:pStyle w:val="TableParagraph"/>
              <w:kinsoku w:val="0"/>
              <w:overflowPunct w:val="0"/>
              <w:ind w:left="107"/>
              <w:jc w:val="left"/>
              <w:rPr>
                <w:spacing w:val="-10"/>
                <w:sz w:val="22"/>
                <w:szCs w:val="22"/>
              </w:rPr>
            </w:pPr>
            <w:r>
              <w:rPr>
                <w:sz w:val="22"/>
                <w:szCs w:val="22"/>
              </w:rPr>
              <w:t>1550</w:t>
            </w:r>
            <w:r>
              <w:rPr>
                <w:spacing w:val="-7"/>
                <w:sz w:val="22"/>
                <w:szCs w:val="22"/>
              </w:rPr>
              <w:t xml:space="preserve"> </w:t>
            </w:r>
            <w:r>
              <w:rPr>
                <w:sz w:val="22"/>
                <w:szCs w:val="22"/>
              </w:rPr>
              <w:t>Hamline</w:t>
            </w:r>
            <w:r>
              <w:rPr>
                <w:spacing w:val="-7"/>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3DDC67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E14929C"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5649456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3F8A5B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4FA056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6AEAC9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7022BC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655B929" w14:textId="77777777" w:rsidR="00BD574F" w:rsidRDefault="00BD574F">
            <w:pPr>
              <w:pStyle w:val="TableParagraph"/>
              <w:kinsoku w:val="0"/>
              <w:overflowPunct w:val="0"/>
              <w:ind w:left="548"/>
              <w:jc w:val="left"/>
              <w:rPr>
                <w:spacing w:val="-2"/>
                <w:sz w:val="22"/>
                <w:szCs w:val="22"/>
              </w:rPr>
            </w:pPr>
            <w:r>
              <w:rPr>
                <w:sz w:val="22"/>
                <w:szCs w:val="22"/>
              </w:rPr>
              <w:t>Orchard</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1AD2B0A" w14:textId="77777777" w:rsidR="00BD574F" w:rsidRDefault="00BD574F">
            <w:pPr>
              <w:pStyle w:val="TableParagraph"/>
              <w:kinsoku w:val="0"/>
              <w:overflowPunct w:val="0"/>
              <w:ind w:left="107"/>
              <w:jc w:val="left"/>
              <w:rPr>
                <w:spacing w:val="-5"/>
                <w:sz w:val="22"/>
                <w:szCs w:val="22"/>
              </w:rPr>
            </w:pPr>
            <w:r>
              <w:rPr>
                <w:sz w:val="22"/>
                <w:szCs w:val="22"/>
              </w:rPr>
              <w:t>875</w:t>
            </w:r>
            <w:r>
              <w:rPr>
                <w:spacing w:val="-8"/>
                <w:sz w:val="22"/>
                <w:szCs w:val="22"/>
              </w:rPr>
              <w:t xml:space="preserve"> </w:t>
            </w:r>
            <w:r>
              <w:rPr>
                <w:sz w:val="22"/>
                <w:szCs w:val="22"/>
              </w:rPr>
              <w:t>Orchard</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4B5913F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35FFC2B"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459C6C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32A986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42498E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B0AC3B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DFB38F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9554569" w14:textId="77777777" w:rsidR="00BD574F" w:rsidRDefault="00BD574F">
            <w:pPr>
              <w:pStyle w:val="TableParagraph"/>
              <w:kinsoku w:val="0"/>
              <w:overflowPunct w:val="0"/>
              <w:ind w:left="548"/>
              <w:jc w:val="left"/>
              <w:rPr>
                <w:spacing w:val="-2"/>
                <w:sz w:val="22"/>
                <w:szCs w:val="22"/>
              </w:rPr>
            </w:pPr>
            <w:r>
              <w:rPr>
                <w:sz w:val="22"/>
                <w:szCs w:val="22"/>
              </w:rPr>
              <w:t>Orchard</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7548CC3" w14:textId="77777777" w:rsidR="00BD574F" w:rsidRDefault="00BD574F">
            <w:pPr>
              <w:pStyle w:val="TableParagraph"/>
              <w:kinsoku w:val="0"/>
              <w:overflowPunct w:val="0"/>
              <w:ind w:left="107"/>
              <w:jc w:val="left"/>
              <w:rPr>
                <w:spacing w:val="-5"/>
                <w:sz w:val="22"/>
                <w:szCs w:val="22"/>
              </w:rPr>
            </w:pPr>
            <w:r>
              <w:rPr>
                <w:sz w:val="22"/>
                <w:szCs w:val="22"/>
              </w:rPr>
              <w:t>875</w:t>
            </w:r>
            <w:r>
              <w:rPr>
                <w:spacing w:val="-8"/>
                <w:sz w:val="22"/>
                <w:szCs w:val="22"/>
              </w:rPr>
              <w:t xml:space="preserve"> </w:t>
            </w:r>
            <w:r>
              <w:rPr>
                <w:sz w:val="22"/>
                <w:szCs w:val="22"/>
              </w:rPr>
              <w:t>Orchard</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21A8D07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452EF00"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5CA7B78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939934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0D4230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55160C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53120B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9C63BAB" w14:textId="77777777" w:rsidR="00BD574F" w:rsidRDefault="00BD574F">
            <w:pPr>
              <w:pStyle w:val="TableParagraph"/>
              <w:kinsoku w:val="0"/>
              <w:overflowPunct w:val="0"/>
              <w:ind w:left="548"/>
              <w:jc w:val="left"/>
              <w:rPr>
                <w:spacing w:val="-2"/>
                <w:sz w:val="22"/>
                <w:szCs w:val="22"/>
              </w:rPr>
            </w:pPr>
            <w:r>
              <w:rPr>
                <w:sz w:val="22"/>
                <w:szCs w:val="22"/>
              </w:rPr>
              <w:t>Palace</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4EBEF54" w14:textId="77777777" w:rsidR="00BD574F" w:rsidRDefault="00BD574F">
            <w:pPr>
              <w:pStyle w:val="TableParagraph"/>
              <w:kinsoku w:val="0"/>
              <w:overflowPunct w:val="0"/>
              <w:ind w:left="107"/>
              <w:jc w:val="left"/>
              <w:rPr>
                <w:spacing w:val="-5"/>
                <w:sz w:val="22"/>
                <w:szCs w:val="22"/>
              </w:rPr>
            </w:pPr>
            <w:r>
              <w:rPr>
                <w:sz w:val="22"/>
                <w:szCs w:val="22"/>
              </w:rPr>
              <w:t>781</w:t>
            </w:r>
            <w:r>
              <w:rPr>
                <w:spacing w:val="-7"/>
                <w:sz w:val="22"/>
                <w:szCs w:val="22"/>
              </w:rPr>
              <w:t xml:space="preserve"> </w:t>
            </w:r>
            <w:r>
              <w:rPr>
                <w:sz w:val="22"/>
                <w:szCs w:val="22"/>
              </w:rPr>
              <w:t>Palace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A494C0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8F73CBA"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6FE199C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CD5BBA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E8C53B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874D58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9F39629"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8C109E9" w14:textId="77777777" w:rsidR="00BD574F" w:rsidRDefault="00BD574F">
            <w:pPr>
              <w:pStyle w:val="TableParagraph"/>
              <w:kinsoku w:val="0"/>
              <w:overflowPunct w:val="0"/>
              <w:ind w:left="548"/>
              <w:jc w:val="left"/>
              <w:rPr>
                <w:spacing w:val="-2"/>
                <w:sz w:val="22"/>
                <w:szCs w:val="22"/>
              </w:rPr>
            </w:pPr>
            <w:r>
              <w:rPr>
                <w:sz w:val="22"/>
                <w:szCs w:val="22"/>
              </w:rPr>
              <w:t>Palace</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0A60C09" w14:textId="77777777" w:rsidR="00BD574F" w:rsidRDefault="00BD574F">
            <w:pPr>
              <w:pStyle w:val="TableParagraph"/>
              <w:kinsoku w:val="0"/>
              <w:overflowPunct w:val="0"/>
              <w:ind w:left="107"/>
              <w:jc w:val="left"/>
              <w:rPr>
                <w:spacing w:val="-5"/>
                <w:sz w:val="22"/>
                <w:szCs w:val="22"/>
              </w:rPr>
            </w:pPr>
            <w:r>
              <w:rPr>
                <w:sz w:val="22"/>
                <w:szCs w:val="22"/>
              </w:rPr>
              <w:t>781</w:t>
            </w:r>
            <w:r>
              <w:rPr>
                <w:spacing w:val="-7"/>
                <w:sz w:val="22"/>
                <w:szCs w:val="22"/>
              </w:rPr>
              <w:t xml:space="preserve"> </w:t>
            </w:r>
            <w:r>
              <w:rPr>
                <w:sz w:val="22"/>
                <w:szCs w:val="22"/>
              </w:rPr>
              <w:t>Palace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D28675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109B85"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22AFD8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64D176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688CCA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920CA0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A9C77E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0D46308" w14:textId="77777777" w:rsidR="00BD574F" w:rsidRDefault="00BD574F">
            <w:pPr>
              <w:pStyle w:val="TableParagraph"/>
              <w:kinsoku w:val="0"/>
              <w:overflowPunct w:val="0"/>
              <w:ind w:left="548"/>
              <w:jc w:val="left"/>
              <w:rPr>
                <w:spacing w:val="-2"/>
                <w:sz w:val="22"/>
                <w:szCs w:val="22"/>
              </w:rPr>
            </w:pPr>
            <w:r>
              <w:rPr>
                <w:sz w:val="22"/>
                <w:szCs w:val="22"/>
              </w:rPr>
              <w:t>Palace</w:t>
            </w:r>
            <w:r>
              <w:rPr>
                <w:spacing w:val="-11"/>
                <w:sz w:val="22"/>
                <w:szCs w:val="22"/>
              </w:rPr>
              <w:t xml:space="preserve"> </w:t>
            </w:r>
            <w:r>
              <w:rPr>
                <w:sz w:val="22"/>
                <w:szCs w:val="22"/>
              </w:rPr>
              <w:t>Community</w:t>
            </w:r>
            <w:r>
              <w:rPr>
                <w:spacing w:val="-10"/>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EE81653" w14:textId="77777777" w:rsidR="00BD574F" w:rsidRDefault="00BD574F">
            <w:pPr>
              <w:pStyle w:val="TableParagraph"/>
              <w:kinsoku w:val="0"/>
              <w:overflowPunct w:val="0"/>
              <w:ind w:left="107"/>
              <w:jc w:val="left"/>
              <w:rPr>
                <w:spacing w:val="-5"/>
                <w:sz w:val="22"/>
                <w:szCs w:val="22"/>
              </w:rPr>
            </w:pPr>
            <w:r>
              <w:rPr>
                <w:sz w:val="22"/>
                <w:szCs w:val="22"/>
              </w:rPr>
              <w:t>781</w:t>
            </w:r>
            <w:r>
              <w:rPr>
                <w:spacing w:val="-7"/>
                <w:sz w:val="22"/>
                <w:szCs w:val="22"/>
              </w:rPr>
              <w:t xml:space="preserve"> </w:t>
            </w:r>
            <w:r>
              <w:rPr>
                <w:sz w:val="22"/>
                <w:szCs w:val="22"/>
              </w:rPr>
              <w:t>Palace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28AD67F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F7B15E0"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5002F85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CFEADE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163220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31D6AF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188405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FB04596"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Golf</w:t>
            </w:r>
            <w:r>
              <w:rPr>
                <w:spacing w:val="-7"/>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286A8195" w14:textId="77777777" w:rsidR="00BD574F" w:rsidRDefault="00BD574F">
            <w:pPr>
              <w:pStyle w:val="TableParagraph"/>
              <w:kinsoku w:val="0"/>
              <w:overflowPunct w:val="0"/>
              <w:ind w:left="107"/>
              <w:jc w:val="left"/>
              <w:rPr>
                <w:spacing w:val="-5"/>
                <w:sz w:val="22"/>
                <w:szCs w:val="22"/>
              </w:rPr>
            </w:pPr>
            <w:r>
              <w:rPr>
                <w:sz w:val="22"/>
                <w:szCs w:val="22"/>
              </w:rPr>
              <w:t>1615</w:t>
            </w:r>
            <w:r>
              <w:rPr>
                <w:spacing w:val="-8"/>
                <w:sz w:val="22"/>
                <w:szCs w:val="22"/>
              </w:rPr>
              <w:t xml:space="preserve"> </w:t>
            </w:r>
            <w:r>
              <w:rPr>
                <w:sz w:val="22"/>
                <w:szCs w:val="22"/>
              </w:rPr>
              <w:t>Phalen</w:t>
            </w:r>
            <w:r>
              <w:rPr>
                <w:spacing w:val="-6"/>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18F9EEC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74ACE64"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1BDCBAB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DF3663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DA4B86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343F7D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99E3354"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318EA6C"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Golf</w:t>
            </w:r>
            <w:r>
              <w:rPr>
                <w:spacing w:val="-7"/>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1DE62081" w14:textId="77777777" w:rsidR="00BD574F" w:rsidRDefault="00BD574F">
            <w:pPr>
              <w:pStyle w:val="TableParagraph"/>
              <w:kinsoku w:val="0"/>
              <w:overflowPunct w:val="0"/>
              <w:ind w:left="107"/>
              <w:jc w:val="left"/>
              <w:rPr>
                <w:spacing w:val="-5"/>
                <w:sz w:val="22"/>
                <w:szCs w:val="22"/>
              </w:rPr>
            </w:pPr>
            <w:r>
              <w:rPr>
                <w:sz w:val="22"/>
                <w:szCs w:val="22"/>
              </w:rPr>
              <w:t>1615</w:t>
            </w:r>
            <w:r>
              <w:rPr>
                <w:spacing w:val="-8"/>
                <w:sz w:val="22"/>
                <w:szCs w:val="22"/>
              </w:rPr>
              <w:t xml:space="preserve"> </w:t>
            </w:r>
            <w:r>
              <w:rPr>
                <w:sz w:val="22"/>
                <w:szCs w:val="22"/>
              </w:rPr>
              <w:t>Phalen</w:t>
            </w:r>
            <w:r>
              <w:rPr>
                <w:spacing w:val="-6"/>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2079C4A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A7A7264"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46834ED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674EA0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E42A01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D03E61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C1B188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52401D9"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Golf</w:t>
            </w:r>
            <w:r>
              <w:rPr>
                <w:spacing w:val="-7"/>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51679DA0" w14:textId="77777777" w:rsidR="00BD574F" w:rsidRDefault="00BD574F">
            <w:pPr>
              <w:pStyle w:val="TableParagraph"/>
              <w:kinsoku w:val="0"/>
              <w:overflowPunct w:val="0"/>
              <w:ind w:left="107"/>
              <w:jc w:val="left"/>
              <w:rPr>
                <w:spacing w:val="-5"/>
                <w:sz w:val="22"/>
                <w:szCs w:val="22"/>
              </w:rPr>
            </w:pPr>
            <w:r>
              <w:rPr>
                <w:sz w:val="22"/>
                <w:szCs w:val="22"/>
              </w:rPr>
              <w:t>1615</w:t>
            </w:r>
            <w:r>
              <w:rPr>
                <w:spacing w:val="-8"/>
                <w:sz w:val="22"/>
                <w:szCs w:val="22"/>
              </w:rPr>
              <w:t xml:space="preserve"> </w:t>
            </w:r>
            <w:r>
              <w:rPr>
                <w:sz w:val="22"/>
                <w:szCs w:val="22"/>
              </w:rPr>
              <w:t>Phalen</w:t>
            </w:r>
            <w:r>
              <w:rPr>
                <w:spacing w:val="-6"/>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0F16DB0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ADD04C3"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0C0CA4A7"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5C155F3A"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3AF315A1"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1A91880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CEFE89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689CE0A"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Golf</w:t>
            </w:r>
            <w:r>
              <w:rPr>
                <w:spacing w:val="-7"/>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3FB20FED" w14:textId="77777777" w:rsidR="00BD574F" w:rsidRDefault="00BD574F">
            <w:pPr>
              <w:pStyle w:val="TableParagraph"/>
              <w:kinsoku w:val="0"/>
              <w:overflowPunct w:val="0"/>
              <w:ind w:left="107"/>
              <w:jc w:val="left"/>
              <w:rPr>
                <w:spacing w:val="-5"/>
                <w:sz w:val="22"/>
                <w:szCs w:val="22"/>
              </w:rPr>
            </w:pPr>
            <w:r>
              <w:rPr>
                <w:sz w:val="22"/>
                <w:szCs w:val="22"/>
              </w:rPr>
              <w:t>1615</w:t>
            </w:r>
            <w:r>
              <w:rPr>
                <w:spacing w:val="-8"/>
                <w:sz w:val="22"/>
                <w:szCs w:val="22"/>
              </w:rPr>
              <w:t xml:space="preserve"> </w:t>
            </w:r>
            <w:r>
              <w:rPr>
                <w:sz w:val="22"/>
                <w:szCs w:val="22"/>
              </w:rPr>
              <w:t>Phalen</w:t>
            </w:r>
            <w:r>
              <w:rPr>
                <w:spacing w:val="-6"/>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2D19DD1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44303E8"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29F9CB9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F04912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D40BC6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788FA1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F0CF6F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ABA3887"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Golf</w:t>
            </w:r>
            <w:r>
              <w:rPr>
                <w:spacing w:val="-7"/>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351766D0" w14:textId="77777777" w:rsidR="00BD574F" w:rsidRDefault="00BD574F">
            <w:pPr>
              <w:pStyle w:val="TableParagraph"/>
              <w:kinsoku w:val="0"/>
              <w:overflowPunct w:val="0"/>
              <w:ind w:left="107"/>
              <w:jc w:val="left"/>
              <w:rPr>
                <w:spacing w:val="-5"/>
                <w:sz w:val="22"/>
                <w:szCs w:val="22"/>
              </w:rPr>
            </w:pPr>
            <w:r>
              <w:rPr>
                <w:sz w:val="22"/>
                <w:szCs w:val="22"/>
              </w:rPr>
              <w:t>1615</w:t>
            </w:r>
            <w:r>
              <w:rPr>
                <w:spacing w:val="-8"/>
                <w:sz w:val="22"/>
                <w:szCs w:val="22"/>
              </w:rPr>
              <w:t xml:space="preserve"> </w:t>
            </w:r>
            <w:r>
              <w:rPr>
                <w:sz w:val="22"/>
                <w:szCs w:val="22"/>
              </w:rPr>
              <w:t>Phalen</w:t>
            </w:r>
            <w:r>
              <w:rPr>
                <w:spacing w:val="-6"/>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5DD0163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F2632E"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77D38B9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99EFC5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3428EF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B733D8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AC95A0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F6AD957"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Golf</w:t>
            </w:r>
            <w:r>
              <w:rPr>
                <w:spacing w:val="-7"/>
                <w:sz w:val="22"/>
                <w:szCs w:val="22"/>
              </w:rPr>
              <w:t xml:space="preserve"> </w:t>
            </w:r>
            <w:r>
              <w:rPr>
                <w:spacing w:val="-2"/>
                <w:sz w:val="22"/>
                <w:szCs w:val="22"/>
              </w:rPr>
              <w:t>Course</w:t>
            </w:r>
          </w:p>
        </w:tc>
        <w:tc>
          <w:tcPr>
            <w:tcW w:w="2619" w:type="dxa"/>
            <w:tcBorders>
              <w:top w:val="single" w:sz="4" w:space="0" w:color="000000"/>
              <w:left w:val="single" w:sz="4" w:space="0" w:color="000000"/>
              <w:bottom w:val="single" w:sz="4" w:space="0" w:color="000000"/>
              <w:right w:val="single" w:sz="4" w:space="0" w:color="000000"/>
            </w:tcBorders>
          </w:tcPr>
          <w:p w14:paraId="6120AB41" w14:textId="77777777" w:rsidR="00BD574F" w:rsidRDefault="00BD574F">
            <w:pPr>
              <w:pStyle w:val="TableParagraph"/>
              <w:kinsoku w:val="0"/>
              <w:overflowPunct w:val="0"/>
              <w:ind w:left="107"/>
              <w:jc w:val="left"/>
              <w:rPr>
                <w:spacing w:val="-5"/>
                <w:sz w:val="22"/>
                <w:szCs w:val="22"/>
              </w:rPr>
            </w:pPr>
            <w:r>
              <w:rPr>
                <w:sz w:val="22"/>
                <w:szCs w:val="22"/>
              </w:rPr>
              <w:t>1615</w:t>
            </w:r>
            <w:r>
              <w:rPr>
                <w:spacing w:val="-8"/>
                <w:sz w:val="22"/>
                <w:szCs w:val="22"/>
              </w:rPr>
              <w:t xml:space="preserve"> </w:t>
            </w:r>
            <w:r>
              <w:rPr>
                <w:sz w:val="22"/>
                <w:szCs w:val="22"/>
              </w:rPr>
              <w:t>Phalen</w:t>
            </w:r>
            <w:r>
              <w:rPr>
                <w:spacing w:val="-6"/>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3D56D5D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756BBA0"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6568C22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EECB0D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9486F0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AD7905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97A7C2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98FCB7C" w14:textId="77777777" w:rsidR="00BD574F" w:rsidRDefault="00BD574F">
            <w:pPr>
              <w:pStyle w:val="TableParagraph"/>
              <w:kinsoku w:val="0"/>
              <w:overflowPunct w:val="0"/>
              <w:ind w:left="548"/>
              <w:jc w:val="left"/>
              <w:rPr>
                <w:spacing w:val="-2"/>
                <w:sz w:val="22"/>
                <w:szCs w:val="22"/>
              </w:rPr>
            </w:pPr>
            <w:r>
              <w:rPr>
                <w:sz w:val="22"/>
                <w:szCs w:val="22"/>
              </w:rPr>
              <w:t>Phalen</w:t>
            </w:r>
            <w:r>
              <w:rPr>
                <w:spacing w:val="-8"/>
                <w:sz w:val="22"/>
                <w:szCs w:val="22"/>
              </w:rPr>
              <w:t xml:space="preserve"> </w:t>
            </w:r>
            <w:r>
              <w:rPr>
                <w:sz w:val="22"/>
                <w:szCs w:val="22"/>
              </w:rPr>
              <w:t>Picnic</w:t>
            </w:r>
            <w:r>
              <w:rPr>
                <w:spacing w:val="-6"/>
                <w:sz w:val="22"/>
                <w:szCs w:val="22"/>
              </w:rPr>
              <w:t xml:space="preserve"> </w:t>
            </w:r>
            <w:r>
              <w:rPr>
                <w:spacing w:val="-2"/>
                <w:sz w:val="22"/>
                <w:szCs w:val="22"/>
              </w:rPr>
              <w:t>Pavilion</w:t>
            </w:r>
          </w:p>
        </w:tc>
        <w:tc>
          <w:tcPr>
            <w:tcW w:w="2619" w:type="dxa"/>
            <w:tcBorders>
              <w:top w:val="single" w:sz="4" w:space="0" w:color="000000"/>
              <w:left w:val="single" w:sz="4" w:space="0" w:color="000000"/>
              <w:bottom w:val="single" w:sz="4" w:space="0" w:color="000000"/>
              <w:right w:val="single" w:sz="4" w:space="0" w:color="000000"/>
            </w:tcBorders>
          </w:tcPr>
          <w:p w14:paraId="0C7E2114" w14:textId="77777777" w:rsidR="00BD574F" w:rsidRDefault="00BD574F">
            <w:pPr>
              <w:pStyle w:val="TableParagraph"/>
              <w:kinsoku w:val="0"/>
              <w:overflowPunct w:val="0"/>
              <w:ind w:left="107"/>
              <w:jc w:val="left"/>
              <w:rPr>
                <w:spacing w:val="-5"/>
                <w:sz w:val="22"/>
                <w:szCs w:val="22"/>
              </w:rPr>
            </w:pPr>
            <w:r>
              <w:rPr>
                <w:sz w:val="22"/>
                <w:szCs w:val="22"/>
              </w:rPr>
              <w:t>1600</w:t>
            </w:r>
            <w:r>
              <w:rPr>
                <w:spacing w:val="-8"/>
                <w:sz w:val="22"/>
                <w:szCs w:val="22"/>
              </w:rPr>
              <w:t xml:space="preserve"> </w:t>
            </w:r>
            <w:r>
              <w:rPr>
                <w:sz w:val="22"/>
                <w:szCs w:val="22"/>
              </w:rPr>
              <w:t>Phalen</w:t>
            </w:r>
            <w:r>
              <w:rPr>
                <w:spacing w:val="-6"/>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5DC7A54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F1B6FCD"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6A9CE65C"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203E3DED"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0EDA7329"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6D80990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E156F1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AFAA8D4"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D2BCF2B" w14:textId="77777777" w:rsidR="00BD574F" w:rsidRDefault="00BD574F">
            <w:pPr>
              <w:pStyle w:val="TableParagraph"/>
              <w:kinsoku w:val="0"/>
              <w:overflowPunct w:val="0"/>
              <w:ind w:left="107"/>
              <w:jc w:val="left"/>
              <w:rPr>
                <w:spacing w:val="-10"/>
                <w:sz w:val="22"/>
                <w:szCs w:val="22"/>
              </w:rPr>
            </w:pPr>
            <w:r>
              <w:rPr>
                <w:sz w:val="22"/>
                <w:szCs w:val="22"/>
              </w:rPr>
              <w:t>1000</w:t>
            </w:r>
            <w:r>
              <w:rPr>
                <w:spacing w:val="-9"/>
                <w:sz w:val="22"/>
                <w:szCs w:val="22"/>
              </w:rPr>
              <w:t xml:space="preserve"> </w:t>
            </w:r>
            <w:r>
              <w:rPr>
                <w:sz w:val="22"/>
                <w:szCs w:val="22"/>
              </w:rPr>
              <w:t>Wheelock</w:t>
            </w:r>
            <w:r>
              <w:rPr>
                <w:spacing w:val="-8"/>
                <w:sz w:val="22"/>
                <w:szCs w:val="22"/>
              </w:rPr>
              <w:t xml:space="preserve"> </w:t>
            </w:r>
            <w:r>
              <w:rPr>
                <w:sz w:val="22"/>
                <w:szCs w:val="22"/>
              </w:rPr>
              <w:t>Pkwy</w:t>
            </w:r>
            <w:r>
              <w:rPr>
                <w:spacing w:val="-8"/>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04B76BB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BACA6E0"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798A8CD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34A913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EB1B4E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277196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AB9FD6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7537875" w14:textId="77777777" w:rsidR="00BD574F" w:rsidRDefault="00BD574F">
            <w:pPr>
              <w:pStyle w:val="TableParagraph"/>
              <w:kinsoku w:val="0"/>
              <w:overflowPunct w:val="0"/>
              <w:ind w:left="548"/>
              <w:jc w:val="left"/>
              <w:rPr>
                <w:spacing w:val="-2"/>
                <w:sz w:val="22"/>
                <w:szCs w:val="22"/>
              </w:rPr>
            </w:pPr>
            <w:r>
              <w:rPr>
                <w:sz w:val="22"/>
                <w:szCs w:val="22"/>
              </w:rPr>
              <w:t>Phalen</w:t>
            </w:r>
            <w:r>
              <w:rPr>
                <w:spacing w:val="-7"/>
                <w:sz w:val="22"/>
                <w:szCs w:val="22"/>
              </w:rPr>
              <w:t xml:space="preserve"> </w:t>
            </w:r>
            <w:r>
              <w:rPr>
                <w:sz w:val="22"/>
                <w:szCs w:val="22"/>
              </w:rPr>
              <w:t>Rec</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840F5B3" w14:textId="77777777" w:rsidR="00BD574F" w:rsidRDefault="00BD574F">
            <w:pPr>
              <w:pStyle w:val="TableParagraph"/>
              <w:kinsoku w:val="0"/>
              <w:overflowPunct w:val="0"/>
              <w:ind w:left="107"/>
              <w:jc w:val="left"/>
              <w:rPr>
                <w:spacing w:val="-10"/>
                <w:sz w:val="22"/>
                <w:szCs w:val="22"/>
              </w:rPr>
            </w:pPr>
            <w:r>
              <w:rPr>
                <w:sz w:val="22"/>
                <w:szCs w:val="22"/>
              </w:rPr>
              <w:t>1000</w:t>
            </w:r>
            <w:r>
              <w:rPr>
                <w:spacing w:val="-9"/>
                <w:sz w:val="22"/>
                <w:szCs w:val="22"/>
              </w:rPr>
              <w:t xml:space="preserve"> </w:t>
            </w:r>
            <w:r>
              <w:rPr>
                <w:sz w:val="22"/>
                <w:szCs w:val="22"/>
              </w:rPr>
              <w:t>Wheelock</w:t>
            </w:r>
            <w:r>
              <w:rPr>
                <w:spacing w:val="-8"/>
                <w:sz w:val="22"/>
                <w:szCs w:val="22"/>
              </w:rPr>
              <w:t xml:space="preserve"> </w:t>
            </w:r>
            <w:r>
              <w:rPr>
                <w:sz w:val="22"/>
                <w:szCs w:val="22"/>
              </w:rPr>
              <w:t>Pkwy</w:t>
            </w:r>
            <w:r>
              <w:rPr>
                <w:spacing w:val="-8"/>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0F1E9BA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4466EC0" w14:textId="77777777" w:rsidR="00BD574F" w:rsidRDefault="00BD574F">
            <w:pPr>
              <w:pStyle w:val="TableParagraph"/>
              <w:kinsoku w:val="0"/>
              <w:overflowPunct w:val="0"/>
              <w:ind w:left="97" w:right="2"/>
              <w:rPr>
                <w:spacing w:val="-2"/>
                <w:sz w:val="22"/>
                <w:szCs w:val="22"/>
              </w:rPr>
            </w:pPr>
            <w:r>
              <w:rPr>
                <w:spacing w:val="-2"/>
                <w:sz w:val="22"/>
                <w:szCs w:val="22"/>
              </w:rPr>
              <w:t>55106</w:t>
            </w:r>
          </w:p>
        </w:tc>
        <w:tc>
          <w:tcPr>
            <w:tcW w:w="1123" w:type="dxa"/>
            <w:tcBorders>
              <w:top w:val="single" w:sz="4" w:space="0" w:color="000000"/>
              <w:left w:val="single" w:sz="4" w:space="0" w:color="000000"/>
              <w:bottom w:val="single" w:sz="4" w:space="0" w:color="000000"/>
              <w:right w:val="single" w:sz="4" w:space="0" w:color="000000"/>
            </w:tcBorders>
          </w:tcPr>
          <w:p w14:paraId="3D1372BF"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E25EFA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068244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644714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5459FB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C3ADCB0" w14:textId="77777777" w:rsidR="00BD574F" w:rsidRDefault="00BD574F">
            <w:pPr>
              <w:pStyle w:val="TableParagraph"/>
              <w:kinsoku w:val="0"/>
              <w:overflowPunct w:val="0"/>
              <w:ind w:left="548"/>
              <w:jc w:val="left"/>
              <w:rPr>
                <w:spacing w:val="-4"/>
                <w:sz w:val="22"/>
                <w:szCs w:val="22"/>
              </w:rPr>
            </w:pPr>
            <w:r>
              <w:rPr>
                <w:sz w:val="22"/>
                <w:szCs w:val="22"/>
              </w:rPr>
              <w:t>Red</w:t>
            </w:r>
            <w:r>
              <w:rPr>
                <w:spacing w:val="-6"/>
                <w:sz w:val="22"/>
                <w:szCs w:val="22"/>
              </w:rPr>
              <w:t xml:space="preserve"> </w:t>
            </w:r>
            <w:r>
              <w:rPr>
                <w:sz w:val="22"/>
                <w:szCs w:val="22"/>
              </w:rPr>
              <w:t>River</w:t>
            </w:r>
            <w:r>
              <w:rPr>
                <w:spacing w:val="-5"/>
                <w:sz w:val="22"/>
                <w:szCs w:val="22"/>
              </w:rPr>
              <w:t xml:space="preserve"> </w:t>
            </w:r>
            <w:r>
              <w:rPr>
                <w:sz w:val="22"/>
                <w:szCs w:val="22"/>
              </w:rPr>
              <w:t>Kitchen</w:t>
            </w:r>
            <w:r>
              <w:rPr>
                <w:spacing w:val="-6"/>
                <w:sz w:val="22"/>
                <w:szCs w:val="22"/>
              </w:rPr>
              <w:t xml:space="preserve"> </w:t>
            </w:r>
            <w:r>
              <w:rPr>
                <w:sz w:val="22"/>
                <w:szCs w:val="22"/>
              </w:rPr>
              <w:t>at</w:t>
            </w:r>
            <w:r>
              <w:rPr>
                <w:spacing w:val="-6"/>
                <w:sz w:val="22"/>
                <w:szCs w:val="22"/>
              </w:rPr>
              <w:t xml:space="preserve"> </w:t>
            </w:r>
            <w:r>
              <w:rPr>
                <w:sz w:val="22"/>
                <w:szCs w:val="22"/>
              </w:rPr>
              <w:t>City</w:t>
            </w:r>
            <w:r>
              <w:rPr>
                <w:spacing w:val="-5"/>
                <w:sz w:val="22"/>
                <w:szCs w:val="22"/>
              </w:rPr>
              <w:t xml:space="preserve"> </w:t>
            </w:r>
            <w:r>
              <w:rPr>
                <w:spacing w:val="-4"/>
                <w:sz w:val="22"/>
                <w:szCs w:val="22"/>
              </w:rPr>
              <w:t>House</w:t>
            </w:r>
          </w:p>
        </w:tc>
        <w:tc>
          <w:tcPr>
            <w:tcW w:w="2619" w:type="dxa"/>
            <w:tcBorders>
              <w:top w:val="single" w:sz="4" w:space="0" w:color="000000"/>
              <w:left w:val="single" w:sz="4" w:space="0" w:color="000000"/>
              <w:bottom w:val="single" w:sz="4" w:space="0" w:color="000000"/>
              <w:right w:val="single" w:sz="4" w:space="0" w:color="000000"/>
            </w:tcBorders>
          </w:tcPr>
          <w:p w14:paraId="0931336B" w14:textId="77777777" w:rsidR="00BD574F" w:rsidRDefault="00BD574F">
            <w:pPr>
              <w:pStyle w:val="TableParagraph"/>
              <w:kinsoku w:val="0"/>
              <w:overflowPunct w:val="0"/>
              <w:ind w:left="107"/>
              <w:jc w:val="left"/>
              <w:rPr>
                <w:spacing w:val="-5"/>
                <w:sz w:val="22"/>
                <w:szCs w:val="22"/>
              </w:rPr>
            </w:pPr>
            <w:r>
              <w:rPr>
                <w:sz w:val="22"/>
                <w:szCs w:val="22"/>
              </w:rPr>
              <w:t>258</w:t>
            </w:r>
            <w:r>
              <w:rPr>
                <w:spacing w:val="-7"/>
                <w:sz w:val="22"/>
                <w:szCs w:val="22"/>
              </w:rPr>
              <w:t xml:space="preserve"> </w:t>
            </w:r>
            <w:r>
              <w:rPr>
                <w:sz w:val="22"/>
                <w:szCs w:val="22"/>
              </w:rPr>
              <w:t>Walnut</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3F8E3D6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ED76938"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38EC7564"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62605451"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248FA336"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357504CB"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35A92CFF"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B0DCDC8" w14:textId="77777777" w:rsidR="00BD574F" w:rsidRDefault="00BD574F">
            <w:pPr>
              <w:pStyle w:val="TableParagraph"/>
              <w:kinsoku w:val="0"/>
              <w:overflowPunct w:val="0"/>
              <w:ind w:left="548"/>
              <w:jc w:val="left"/>
              <w:rPr>
                <w:spacing w:val="-4"/>
                <w:sz w:val="22"/>
                <w:szCs w:val="22"/>
              </w:rPr>
            </w:pPr>
            <w:r>
              <w:rPr>
                <w:sz w:val="22"/>
                <w:szCs w:val="22"/>
              </w:rPr>
              <w:t>Red</w:t>
            </w:r>
            <w:r>
              <w:rPr>
                <w:spacing w:val="-6"/>
                <w:sz w:val="22"/>
                <w:szCs w:val="22"/>
              </w:rPr>
              <w:t xml:space="preserve"> </w:t>
            </w:r>
            <w:r>
              <w:rPr>
                <w:sz w:val="22"/>
                <w:szCs w:val="22"/>
              </w:rPr>
              <w:t>River</w:t>
            </w:r>
            <w:r>
              <w:rPr>
                <w:spacing w:val="-5"/>
                <w:sz w:val="22"/>
                <w:szCs w:val="22"/>
              </w:rPr>
              <w:t xml:space="preserve"> </w:t>
            </w:r>
            <w:r>
              <w:rPr>
                <w:sz w:val="22"/>
                <w:szCs w:val="22"/>
              </w:rPr>
              <w:t>Kitchen</w:t>
            </w:r>
            <w:r>
              <w:rPr>
                <w:spacing w:val="-6"/>
                <w:sz w:val="22"/>
                <w:szCs w:val="22"/>
              </w:rPr>
              <w:t xml:space="preserve"> </w:t>
            </w:r>
            <w:r>
              <w:rPr>
                <w:sz w:val="22"/>
                <w:szCs w:val="22"/>
              </w:rPr>
              <w:t>at</w:t>
            </w:r>
            <w:r>
              <w:rPr>
                <w:spacing w:val="-6"/>
                <w:sz w:val="22"/>
                <w:szCs w:val="22"/>
              </w:rPr>
              <w:t xml:space="preserve"> </w:t>
            </w:r>
            <w:r>
              <w:rPr>
                <w:sz w:val="22"/>
                <w:szCs w:val="22"/>
              </w:rPr>
              <w:t>City</w:t>
            </w:r>
            <w:r>
              <w:rPr>
                <w:spacing w:val="-5"/>
                <w:sz w:val="22"/>
                <w:szCs w:val="22"/>
              </w:rPr>
              <w:t xml:space="preserve"> </w:t>
            </w:r>
            <w:r>
              <w:rPr>
                <w:spacing w:val="-4"/>
                <w:sz w:val="22"/>
                <w:szCs w:val="22"/>
              </w:rPr>
              <w:t>House</w:t>
            </w:r>
          </w:p>
        </w:tc>
        <w:tc>
          <w:tcPr>
            <w:tcW w:w="2619" w:type="dxa"/>
            <w:tcBorders>
              <w:top w:val="single" w:sz="4" w:space="0" w:color="000000"/>
              <w:left w:val="single" w:sz="4" w:space="0" w:color="000000"/>
              <w:bottom w:val="single" w:sz="4" w:space="0" w:color="000000"/>
              <w:right w:val="single" w:sz="4" w:space="0" w:color="000000"/>
            </w:tcBorders>
          </w:tcPr>
          <w:p w14:paraId="1B9C4D5F" w14:textId="77777777" w:rsidR="00BD574F" w:rsidRDefault="00BD574F">
            <w:pPr>
              <w:pStyle w:val="TableParagraph"/>
              <w:kinsoku w:val="0"/>
              <w:overflowPunct w:val="0"/>
              <w:ind w:left="107"/>
              <w:jc w:val="left"/>
              <w:rPr>
                <w:spacing w:val="-5"/>
                <w:sz w:val="22"/>
                <w:szCs w:val="22"/>
              </w:rPr>
            </w:pPr>
            <w:r>
              <w:rPr>
                <w:sz w:val="22"/>
                <w:szCs w:val="22"/>
              </w:rPr>
              <w:t>258</w:t>
            </w:r>
            <w:r>
              <w:rPr>
                <w:spacing w:val="-7"/>
                <w:sz w:val="22"/>
                <w:szCs w:val="22"/>
              </w:rPr>
              <w:t xml:space="preserve"> </w:t>
            </w:r>
            <w:r>
              <w:rPr>
                <w:sz w:val="22"/>
                <w:szCs w:val="22"/>
              </w:rPr>
              <w:t>Walnut</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650F59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AE9EDDA"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7B56C225"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4A6312AE"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55D0862F"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3BB8A545"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13DFD96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62FFFD0" w14:textId="77777777" w:rsidR="00BD574F" w:rsidRDefault="00BD574F">
            <w:pPr>
              <w:pStyle w:val="TableParagraph"/>
              <w:kinsoku w:val="0"/>
              <w:overflowPunct w:val="0"/>
              <w:ind w:left="548"/>
              <w:jc w:val="left"/>
              <w:rPr>
                <w:spacing w:val="-2"/>
                <w:sz w:val="22"/>
                <w:szCs w:val="22"/>
              </w:rPr>
            </w:pPr>
            <w:r>
              <w:rPr>
                <w:sz w:val="22"/>
                <w:szCs w:val="22"/>
              </w:rPr>
              <w:t>Rice</w:t>
            </w:r>
            <w:r>
              <w:rPr>
                <w:spacing w:val="-5"/>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A75ABD9" w14:textId="77777777" w:rsidR="00BD574F" w:rsidRDefault="00BD574F">
            <w:pPr>
              <w:pStyle w:val="TableParagraph"/>
              <w:kinsoku w:val="0"/>
              <w:overflowPunct w:val="0"/>
              <w:ind w:left="107"/>
              <w:jc w:val="left"/>
              <w:rPr>
                <w:spacing w:val="-5"/>
                <w:sz w:val="22"/>
                <w:szCs w:val="22"/>
              </w:rPr>
            </w:pPr>
            <w:r>
              <w:rPr>
                <w:sz w:val="22"/>
                <w:szCs w:val="22"/>
              </w:rPr>
              <w:t>1021</w:t>
            </w:r>
            <w:r>
              <w:rPr>
                <w:spacing w:val="-7"/>
                <w:sz w:val="22"/>
                <w:szCs w:val="22"/>
              </w:rPr>
              <w:t xml:space="preserve"> </w:t>
            </w:r>
            <w:r>
              <w:rPr>
                <w:sz w:val="22"/>
                <w:szCs w:val="22"/>
              </w:rPr>
              <w:t>Marion</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3F4E832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209D7B7"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0EA566F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A6AEEC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356860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961B16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D238CD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DA3BFC7" w14:textId="77777777" w:rsidR="00BD574F" w:rsidRDefault="00BD574F">
            <w:pPr>
              <w:pStyle w:val="TableParagraph"/>
              <w:kinsoku w:val="0"/>
              <w:overflowPunct w:val="0"/>
              <w:ind w:left="548"/>
              <w:jc w:val="left"/>
              <w:rPr>
                <w:spacing w:val="-2"/>
                <w:sz w:val="22"/>
                <w:szCs w:val="22"/>
              </w:rPr>
            </w:pPr>
            <w:r>
              <w:rPr>
                <w:sz w:val="22"/>
                <w:szCs w:val="22"/>
              </w:rPr>
              <w:t>Rice</w:t>
            </w:r>
            <w:r>
              <w:rPr>
                <w:spacing w:val="-5"/>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E00DEBA" w14:textId="77777777" w:rsidR="00BD574F" w:rsidRDefault="00BD574F">
            <w:pPr>
              <w:pStyle w:val="TableParagraph"/>
              <w:kinsoku w:val="0"/>
              <w:overflowPunct w:val="0"/>
              <w:ind w:left="107"/>
              <w:jc w:val="left"/>
              <w:rPr>
                <w:spacing w:val="-5"/>
                <w:sz w:val="22"/>
                <w:szCs w:val="22"/>
              </w:rPr>
            </w:pPr>
            <w:r>
              <w:rPr>
                <w:sz w:val="22"/>
                <w:szCs w:val="22"/>
              </w:rPr>
              <w:t>1021</w:t>
            </w:r>
            <w:r>
              <w:rPr>
                <w:spacing w:val="-7"/>
                <w:sz w:val="22"/>
                <w:szCs w:val="22"/>
              </w:rPr>
              <w:t xml:space="preserve"> </w:t>
            </w:r>
            <w:r>
              <w:rPr>
                <w:sz w:val="22"/>
                <w:szCs w:val="22"/>
              </w:rPr>
              <w:t>Marion</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626D709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B845334"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3E78B44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7A8DF1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48319E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4863EC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CD7EFEC"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7E01769" w14:textId="77777777" w:rsidR="00BD574F" w:rsidRDefault="00BD574F">
            <w:pPr>
              <w:pStyle w:val="TableParagraph"/>
              <w:kinsoku w:val="0"/>
              <w:overflowPunct w:val="0"/>
              <w:ind w:left="548"/>
              <w:jc w:val="left"/>
              <w:rPr>
                <w:spacing w:val="-2"/>
                <w:sz w:val="22"/>
                <w:szCs w:val="22"/>
              </w:rPr>
            </w:pPr>
            <w:r>
              <w:rPr>
                <w:sz w:val="22"/>
                <w:szCs w:val="22"/>
              </w:rPr>
              <w:t>Rice</w:t>
            </w:r>
            <w:r>
              <w:rPr>
                <w:spacing w:val="-5"/>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AEEED3D" w14:textId="77777777" w:rsidR="00BD574F" w:rsidRDefault="00BD574F">
            <w:pPr>
              <w:pStyle w:val="TableParagraph"/>
              <w:kinsoku w:val="0"/>
              <w:overflowPunct w:val="0"/>
              <w:ind w:left="107"/>
              <w:jc w:val="left"/>
              <w:rPr>
                <w:spacing w:val="-5"/>
                <w:sz w:val="22"/>
                <w:szCs w:val="22"/>
              </w:rPr>
            </w:pPr>
            <w:r>
              <w:rPr>
                <w:sz w:val="22"/>
                <w:szCs w:val="22"/>
              </w:rPr>
              <w:t>1021</w:t>
            </w:r>
            <w:r>
              <w:rPr>
                <w:spacing w:val="-7"/>
                <w:sz w:val="22"/>
                <w:szCs w:val="22"/>
              </w:rPr>
              <w:t xml:space="preserve"> </w:t>
            </w:r>
            <w:r>
              <w:rPr>
                <w:sz w:val="22"/>
                <w:szCs w:val="22"/>
              </w:rPr>
              <w:t>Marion</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4B100BA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19D2033"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43E9266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2725FF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8D90CF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9D3C92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69A29C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31C1105" w14:textId="77777777" w:rsidR="00BD574F" w:rsidRDefault="00BD574F">
            <w:pPr>
              <w:pStyle w:val="TableParagraph"/>
              <w:kinsoku w:val="0"/>
              <w:overflowPunct w:val="0"/>
              <w:ind w:left="548"/>
              <w:jc w:val="left"/>
              <w:rPr>
                <w:spacing w:val="-2"/>
                <w:sz w:val="22"/>
                <w:szCs w:val="22"/>
              </w:rPr>
            </w:pPr>
            <w:r>
              <w:rPr>
                <w:sz w:val="22"/>
                <w:szCs w:val="22"/>
              </w:rPr>
              <w:t>Rice</w:t>
            </w:r>
            <w:r>
              <w:rPr>
                <w:spacing w:val="-5"/>
                <w:sz w:val="22"/>
                <w:szCs w:val="22"/>
              </w:rPr>
              <w:t xml:space="preserve"> </w:t>
            </w:r>
            <w:r>
              <w:rPr>
                <w:sz w:val="22"/>
                <w:szCs w:val="22"/>
              </w:rPr>
              <w:t>Rec</w:t>
            </w:r>
            <w:r>
              <w:rPr>
                <w:spacing w:val="-5"/>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56C5B007" w14:textId="77777777" w:rsidR="00BD574F" w:rsidRDefault="00BD574F">
            <w:pPr>
              <w:pStyle w:val="TableParagraph"/>
              <w:kinsoku w:val="0"/>
              <w:overflowPunct w:val="0"/>
              <w:ind w:left="107"/>
              <w:jc w:val="left"/>
              <w:rPr>
                <w:spacing w:val="-5"/>
                <w:sz w:val="22"/>
                <w:szCs w:val="22"/>
              </w:rPr>
            </w:pPr>
            <w:r>
              <w:rPr>
                <w:sz w:val="22"/>
                <w:szCs w:val="22"/>
              </w:rPr>
              <w:t>1021</w:t>
            </w:r>
            <w:r>
              <w:rPr>
                <w:spacing w:val="-7"/>
                <w:sz w:val="22"/>
                <w:szCs w:val="22"/>
              </w:rPr>
              <w:t xml:space="preserve"> </w:t>
            </w:r>
            <w:r>
              <w:rPr>
                <w:sz w:val="22"/>
                <w:szCs w:val="22"/>
              </w:rPr>
              <w:t>Marion</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78FED3C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30EA3CC"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43AEBFB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1FDE44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42BBAA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CA5903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65CFCF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341A00B" w14:textId="77777777" w:rsidR="00BD574F" w:rsidRDefault="00BD574F">
            <w:pPr>
              <w:pStyle w:val="TableParagraph"/>
              <w:kinsoku w:val="0"/>
              <w:overflowPunct w:val="0"/>
              <w:ind w:left="548"/>
              <w:jc w:val="left"/>
              <w:rPr>
                <w:spacing w:val="-2"/>
                <w:sz w:val="22"/>
                <w:szCs w:val="22"/>
              </w:rPr>
            </w:pPr>
            <w:r>
              <w:rPr>
                <w:sz w:val="22"/>
                <w:szCs w:val="22"/>
              </w:rPr>
              <w:t>Rice</w:t>
            </w:r>
            <w:r>
              <w:rPr>
                <w:spacing w:val="-7"/>
                <w:sz w:val="22"/>
                <w:szCs w:val="22"/>
              </w:rPr>
              <w:t xml:space="preserve"> </w:t>
            </w:r>
            <w:r>
              <w:rPr>
                <w:sz w:val="22"/>
                <w:szCs w:val="22"/>
              </w:rPr>
              <w:t>Street</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17A59D4A" w14:textId="77777777" w:rsidR="00BD574F" w:rsidRDefault="00BD574F">
            <w:pPr>
              <w:pStyle w:val="TableParagraph"/>
              <w:kinsoku w:val="0"/>
              <w:overflowPunct w:val="0"/>
              <w:ind w:left="107"/>
              <w:jc w:val="left"/>
              <w:rPr>
                <w:spacing w:val="-5"/>
                <w:sz w:val="22"/>
                <w:szCs w:val="22"/>
              </w:rPr>
            </w:pPr>
            <w:r>
              <w:rPr>
                <w:sz w:val="22"/>
                <w:szCs w:val="22"/>
              </w:rPr>
              <w:t>1011</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478FEAD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72FF99D"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0687E3E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63E4C0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EF6F30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2D6D2A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EA9F183"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862039F" w14:textId="77777777" w:rsidR="00BD574F" w:rsidRDefault="00BD574F">
            <w:pPr>
              <w:pStyle w:val="TableParagraph"/>
              <w:kinsoku w:val="0"/>
              <w:overflowPunct w:val="0"/>
              <w:ind w:left="548"/>
              <w:jc w:val="left"/>
              <w:rPr>
                <w:spacing w:val="-2"/>
                <w:sz w:val="22"/>
                <w:szCs w:val="22"/>
              </w:rPr>
            </w:pPr>
            <w:r>
              <w:rPr>
                <w:sz w:val="22"/>
                <w:szCs w:val="22"/>
              </w:rPr>
              <w:t>Rice</w:t>
            </w:r>
            <w:r>
              <w:rPr>
                <w:spacing w:val="-7"/>
                <w:sz w:val="22"/>
                <w:szCs w:val="22"/>
              </w:rPr>
              <w:t xml:space="preserve"> </w:t>
            </w:r>
            <w:r>
              <w:rPr>
                <w:sz w:val="22"/>
                <w:szCs w:val="22"/>
              </w:rPr>
              <w:t>Street</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4331CDD1" w14:textId="77777777" w:rsidR="00BD574F" w:rsidRDefault="00BD574F">
            <w:pPr>
              <w:pStyle w:val="TableParagraph"/>
              <w:kinsoku w:val="0"/>
              <w:overflowPunct w:val="0"/>
              <w:ind w:left="107"/>
              <w:jc w:val="left"/>
              <w:rPr>
                <w:spacing w:val="-5"/>
                <w:sz w:val="22"/>
                <w:szCs w:val="22"/>
              </w:rPr>
            </w:pPr>
            <w:r>
              <w:rPr>
                <w:sz w:val="22"/>
                <w:szCs w:val="22"/>
              </w:rPr>
              <w:t>1011</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68B1A9B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2C87C58"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6056EB8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19740D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29E4C1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DD9269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58A32CCE"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06FAC6F6" w14:textId="77777777" w:rsidR="00BD574F" w:rsidRDefault="00BD574F">
      <w:pPr>
        <w:pStyle w:val="BodyText"/>
        <w:kinsoku w:val="0"/>
        <w:overflowPunct w:val="0"/>
        <w:ind w:left="0"/>
        <w:rPr>
          <w:rFonts w:ascii="Arial" w:hAnsi="Arial" w:cs="Arial"/>
          <w:sz w:val="20"/>
          <w:szCs w:val="20"/>
        </w:rPr>
      </w:pPr>
    </w:p>
    <w:p w14:paraId="5DAF82F6" w14:textId="77777777" w:rsidR="00BD574F" w:rsidRDefault="00BD574F">
      <w:pPr>
        <w:pStyle w:val="BodyText"/>
        <w:kinsoku w:val="0"/>
        <w:overflowPunct w:val="0"/>
        <w:ind w:left="0"/>
        <w:rPr>
          <w:rFonts w:ascii="Arial" w:hAnsi="Arial" w:cs="Arial"/>
          <w:sz w:val="20"/>
          <w:szCs w:val="20"/>
        </w:rPr>
      </w:pPr>
    </w:p>
    <w:p w14:paraId="31400F07"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23C78B9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18D5C75" w14:textId="77777777" w:rsidR="00BD574F" w:rsidRDefault="00BD574F">
            <w:pPr>
              <w:pStyle w:val="TableParagraph"/>
              <w:kinsoku w:val="0"/>
              <w:overflowPunct w:val="0"/>
              <w:spacing w:line="268" w:lineRule="exact"/>
              <w:ind w:left="548"/>
              <w:jc w:val="left"/>
              <w:rPr>
                <w:spacing w:val="-2"/>
                <w:sz w:val="22"/>
                <w:szCs w:val="22"/>
              </w:rPr>
            </w:pPr>
            <w:r>
              <w:rPr>
                <w:sz w:val="22"/>
                <w:szCs w:val="22"/>
              </w:rPr>
              <w:t>Rice</w:t>
            </w:r>
            <w:r>
              <w:rPr>
                <w:spacing w:val="-7"/>
                <w:sz w:val="22"/>
                <w:szCs w:val="22"/>
              </w:rPr>
              <w:t xml:space="preserve"> </w:t>
            </w:r>
            <w:r>
              <w:rPr>
                <w:sz w:val="22"/>
                <w:szCs w:val="22"/>
              </w:rPr>
              <w:t>Street</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2720B0F9" w14:textId="77777777" w:rsidR="00BD574F" w:rsidRDefault="00BD574F">
            <w:pPr>
              <w:pStyle w:val="TableParagraph"/>
              <w:kinsoku w:val="0"/>
              <w:overflowPunct w:val="0"/>
              <w:spacing w:line="268" w:lineRule="exact"/>
              <w:ind w:left="107"/>
              <w:jc w:val="left"/>
              <w:rPr>
                <w:spacing w:val="-5"/>
                <w:sz w:val="22"/>
                <w:szCs w:val="22"/>
              </w:rPr>
            </w:pPr>
            <w:r>
              <w:rPr>
                <w:sz w:val="22"/>
                <w:szCs w:val="22"/>
              </w:rPr>
              <w:t>1011</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2C320A57"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6C36E55"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626C6FFB"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510E21C"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3BF4050"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B130584"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5DDA66F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9431CC3" w14:textId="77777777" w:rsidR="00BD574F" w:rsidRDefault="00BD574F">
            <w:pPr>
              <w:pStyle w:val="TableParagraph"/>
              <w:kinsoku w:val="0"/>
              <w:overflowPunct w:val="0"/>
              <w:ind w:left="548"/>
              <w:jc w:val="left"/>
              <w:rPr>
                <w:spacing w:val="-2"/>
                <w:sz w:val="22"/>
                <w:szCs w:val="22"/>
              </w:rPr>
            </w:pPr>
            <w:r>
              <w:rPr>
                <w:spacing w:val="-2"/>
                <w:sz w:val="22"/>
                <w:szCs w:val="22"/>
              </w:rPr>
              <w:t>Rice/Arlington</w:t>
            </w:r>
            <w:r>
              <w:rPr>
                <w:spacing w:val="6"/>
                <w:sz w:val="22"/>
                <w:szCs w:val="22"/>
              </w:rPr>
              <w:t xml:space="preserve"> </w:t>
            </w:r>
            <w:r>
              <w:rPr>
                <w:spacing w:val="-2"/>
                <w:sz w:val="22"/>
                <w:szCs w:val="22"/>
              </w:rPr>
              <w:t>Sports</w:t>
            </w:r>
            <w:r>
              <w:rPr>
                <w:spacing w:val="6"/>
                <w:sz w:val="22"/>
                <w:szCs w:val="22"/>
              </w:rPr>
              <w:t xml:space="preserve"> </w:t>
            </w:r>
            <w:r>
              <w:rPr>
                <w:spacing w:val="-2"/>
                <w:sz w:val="22"/>
                <w:szCs w:val="22"/>
              </w:rPr>
              <w:t>Complex</w:t>
            </w:r>
          </w:p>
        </w:tc>
        <w:tc>
          <w:tcPr>
            <w:tcW w:w="2619" w:type="dxa"/>
            <w:tcBorders>
              <w:top w:val="single" w:sz="4" w:space="0" w:color="000000"/>
              <w:left w:val="single" w:sz="4" w:space="0" w:color="000000"/>
              <w:bottom w:val="single" w:sz="4" w:space="0" w:color="000000"/>
              <w:right w:val="single" w:sz="4" w:space="0" w:color="000000"/>
            </w:tcBorders>
          </w:tcPr>
          <w:p w14:paraId="5EB336CF" w14:textId="77777777" w:rsidR="00BD574F" w:rsidRDefault="00BD574F">
            <w:pPr>
              <w:pStyle w:val="TableParagraph"/>
              <w:kinsoku w:val="0"/>
              <w:overflowPunct w:val="0"/>
              <w:ind w:left="107"/>
              <w:jc w:val="left"/>
              <w:rPr>
                <w:spacing w:val="-10"/>
                <w:sz w:val="22"/>
                <w:szCs w:val="22"/>
              </w:rPr>
            </w:pPr>
            <w:r>
              <w:rPr>
                <w:sz w:val="22"/>
                <w:szCs w:val="22"/>
              </w:rPr>
              <w:t>1500</w:t>
            </w:r>
            <w:r>
              <w:rPr>
                <w:spacing w:val="-5"/>
                <w:sz w:val="22"/>
                <w:szCs w:val="22"/>
              </w:rPr>
              <w:t xml:space="preserve"> </w:t>
            </w:r>
            <w:r>
              <w:rPr>
                <w:sz w:val="22"/>
                <w:szCs w:val="22"/>
              </w:rPr>
              <w:t>Rice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C4A987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4C7CAF8"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FC27FB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3AA271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1AA32C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96B20E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71460E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EAC9674" w14:textId="77777777" w:rsidR="00BD574F" w:rsidRDefault="00BD574F">
            <w:pPr>
              <w:pStyle w:val="TableParagraph"/>
              <w:kinsoku w:val="0"/>
              <w:overflowPunct w:val="0"/>
              <w:ind w:left="548"/>
              <w:jc w:val="left"/>
              <w:rPr>
                <w:spacing w:val="-2"/>
                <w:sz w:val="22"/>
                <w:szCs w:val="22"/>
              </w:rPr>
            </w:pPr>
            <w:r>
              <w:rPr>
                <w:spacing w:val="-2"/>
                <w:sz w:val="22"/>
                <w:szCs w:val="22"/>
              </w:rPr>
              <w:t>Rice/Arlington</w:t>
            </w:r>
            <w:r>
              <w:rPr>
                <w:spacing w:val="6"/>
                <w:sz w:val="22"/>
                <w:szCs w:val="22"/>
              </w:rPr>
              <w:t xml:space="preserve"> </w:t>
            </w:r>
            <w:r>
              <w:rPr>
                <w:spacing w:val="-2"/>
                <w:sz w:val="22"/>
                <w:szCs w:val="22"/>
              </w:rPr>
              <w:t>Sports</w:t>
            </w:r>
            <w:r>
              <w:rPr>
                <w:spacing w:val="6"/>
                <w:sz w:val="22"/>
                <w:szCs w:val="22"/>
              </w:rPr>
              <w:t xml:space="preserve"> </w:t>
            </w:r>
            <w:r>
              <w:rPr>
                <w:spacing w:val="-2"/>
                <w:sz w:val="22"/>
                <w:szCs w:val="22"/>
              </w:rPr>
              <w:t>Complex</w:t>
            </w:r>
          </w:p>
        </w:tc>
        <w:tc>
          <w:tcPr>
            <w:tcW w:w="2619" w:type="dxa"/>
            <w:tcBorders>
              <w:top w:val="single" w:sz="4" w:space="0" w:color="000000"/>
              <w:left w:val="single" w:sz="4" w:space="0" w:color="000000"/>
              <w:bottom w:val="single" w:sz="4" w:space="0" w:color="000000"/>
              <w:right w:val="single" w:sz="4" w:space="0" w:color="000000"/>
            </w:tcBorders>
          </w:tcPr>
          <w:p w14:paraId="5E14A4A0" w14:textId="77777777" w:rsidR="00BD574F" w:rsidRDefault="00BD574F">
            <w:pPr>
              <w:pStyle w:val="TableParagraph"/>
              <w:kinsoku w:val="0"/>
              <w:overflowPunct w:val="0"/>
              <w:ind w:left="107"/>
              <w:jc w:val="left"/>
              <w:rPr>
                <w:spacing w:val="-10"/>
                <w:sz w:val="22"/>
                <w:szCs w:val="22"/>
              </w:rPr>
            </w:pPr>
            <w:r>
              <w:rPr>
                <w:sz w:val="22"/>
                <w:szCs w:val="22"/>
              </w:rPr>
              <w:t>1500</w:t>
            </w:r>
            <w:r>
              <w:rPr>
                <w:spacing w:val="-5"/>
                <w:sz w:val="22"/>
                <w:szCs w:val="22"/>
              </w:rPr>
              <w:t xml:space="preserve"> </w:t>
            </w:r>
            <w:r>
              <w:rPr>
                <w:sz w:val="22"/>
                <w:szCs w:val="22"/>
              </w:rPr>
              <w:t>Rice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58FC68B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649FF1B"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3FCCABB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9E45D7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8E1FA0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04235B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05D9C4E"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3D6AEE7" w14:textId="77777777" w:rsidR="00BD574F" w:rsidRDefault="00BD574F">
            <w:pPr>
              <w:pStyle w:val="TableParagraph"/>
              <w:kinsoku w:val="0"/>
              <w:overflowPunct w:val="0"/>
              <w:ind w:left="548"/>
              <w:jc w:val="left"/>
              <w:rPr>
                <w:spacing w:val="-2"/>
                <w:sz w:val="22"/>
                <w:szCs w:val="22"/>
              </w:rPr>
            </w:pPr>
            <w:r>
              <w:rPr>
                <w:spacing w:val="-2"/>
                <w:sz w:val="22"/>
                <w:szCs w:val="22"/>
              </w:rPr>
              <w:t>Rice/Arlington</w:t>
            </w:r>
            <w:r>
              <w:rPr>
                <w:spacing w:val="6"/>
                <w:sz w:val="22"/>
                <w:szCs w:val="22"/>
              </w:rPr>
              <w:t xml:space="preserve"> </w:t>
            </w:r>
            <w:r>
              <w:rPr>
                <w:spacing w:val="-2"/>
                <w:sz w:val="22"/>
                <w:szCs w:val="22"/>
              </w:rPr>
              <w:t>Sports</w:t>
            </w:r>
            <w:r>
              <w:rPr>
                <w:spacing w:val="6"/>
                <w:sz w:val="22"/>
                <w:szCs w:val="22"/>
              </w:rPr>
              <w:t xml:space="preserve"> </w:t>
            </w:r>
            <w:r>
              <w:rPr>
                <w:spacing w:val="-2"/>
                <w:sz w:val="22"/>
                <w:szCs w:val="22"/>
              </w:rPr>
              <w:t>Complex</w:t>
            </w:r>
          </w:p>
        </w:tc>
        <w:tc>
          <w:tcPr>
            <w:tcW w:w="2619" w:type="dxa"/>
            <w:tcBorders>
              <w:top w:val="single" w:sz="4" w:space="0" w:color="000000"/>
              <w:left w:val="single" w:sz="4" w:space="0" w:color="000000"/>
              <w:bottom w:val="single" w:sz="4" w:space="0" w:color="000000"/>
              <w:right w:val="single" w:sz="4" w:space="0" w:color="000000"/>
            </w:tcBorders>
          </w:tcPr>
          <w:p w14:paraId="5E0088BE" w14:textId="77777777" w:rsidR="00BD574F" w:rsidRDefault="00BD574F">
            <w:pPr>
              <w:pStyle w:val="TableParagraph"/>
              <w:kinsoku w:val="0"/>
              <w:overflowPunct w:val="0"/>
              <w:ind w:left="107"/>
              <w:jc w:val="left"/>
              <w:rPr>
                <w:spacing w:val="-10"/>
                <w:sz w:val="22"/>
                <w:szCs w:val="22"/>
              </w:rPr>
            </w:pPr>
            <w:r>
              <w:rPr>
                <w:sz w:val="22"/>
                <w:szCs w:val="22"/>
              </w:rPr>
              <w:t>1500</w:t>
            </w:r>
            <w:r>
              <w:rPr>
                <w:spacing w:val="-5"/>
                <w:sz w:val="22"/>
                <w:szCs w:val="22"/>
              </w:rPr>
              <w:t xml:space="preserve"> </w:t>
            </w:r>
            <w:r>
              <w:rPr>
                <w:sz w:val="22"/>
                <w:szCs w:val="22"/>
              </w:rPr>
              <w:t>Rice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558ABD0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682DE35"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5936C3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3AB9FC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A1E2DD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2D0D3E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4C8A3D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2424B4F" w14:textId="77777777" w:rsidR="00BD574F" w:rsidRDefault="00BD574F">
            <w:pPr>
              <w:pStyle w:val="TableParagraph"/>
              <w:kinsoku w:val="0"/>
              <w:overflowPunct w:val="0"/>
              <w:ind w:left="548"/>
              <w:jc w:val="left"/>
              <w:rPr>
                <w:spacing w:val="-2"/>
                <w:sz w:val="22"/>
                <w:szCs w:val="22"/>
              </w:rPr>
            </w:pPr>
            <w:r>
              <w:rPr>
                <w:spacing w:val="-2"/>
                <w:sz w:val="22"/>
                <w:szCs w:val="22"/>
              </w:rPr>
              <w:t>Riverview</w:t>
            </w:r>
            <w:r>
              <w:rPr>
                <w:spacing w:val="5"/>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444FC98D" w14:textId="77777777" w:rsidR="00BD574F" w:rsidRDefault="00BD574F">
            <w:pPr>
              <w:pStyle w:val="TableParagraph"/>
              <w:kinsoku w:val="0"/>
              <w:overflowPunct w:val="0"/>
              <w:ind w:left="107"/>
              <w:jc w:val="left"/>
              <w:rPr>
                <w:spacing w:val="-10"/>
                <w:sz w:val="22"/>
                <w:szCs w:val="22"/>
              </w:rPr>
            </w:pPr>
            <w:r>
              <w:rPr>
                <w:sz w:val="22"/>
                <w:szCs w:val="22"/>
              </w:rPr>
              <w:t>1</w:t>
            </w:r>
            <w:r>
              <w:rPr>
                <w:spacing w:val="-6"/>
                <w:sz w:val="22"/>
                <w:szCs w:val="22"/>
              </w:rPr>
              <w:t xml:space="preserve"> </w:t>
            </w:r>
            <w:r>
              <w:rPr>
                <w:sz w:val="22"/>
                <w:szCs w:val="22"/>
              </w:rPr>
              <w:t>George</w:t>
            </w:r>
            <w:r>
              <w:rPr>
                <w:spacing w:val="-4"/>
                <w:sz w:val="22"/>
                <w:szCs w:val="22"/>
              </w:rPr>
              <w:t xml:space="preserve"> </w:t>
            </w:r>
            <w:r>
              <w:rPr>
                <w:sz w:val="22"/>
                <w:szCs w:val="22"/>
              </w:rPr>
              <w:t>St</w:t>
            </w:r>
            <w:r>
              <w:rPr>
                <w:spacing w:val="-4"/>
                <w:sz w:val="22"/>
                <w:szCs w:val="22"/>
              </w:rPr>
              <w:t xml:space="preserve"> </w:t>
            </w:r>
            <w:r>
              <w:rPr>
                <w:spacing w:val="-10"/>
                <w:sz w:val="22"/>
                <w:szCs w:val="22"/>
              </w:rPr>
              <w:t>E</w:t>
            </w:r>
          </w:p>
        </w:tc>
        <w:tc>
          <w:tcPr>
            <w:tcW w:w="1358" w:type="dxa"/>
            <w:tcBorders>
              <w:top w:val="single" w:sz="4" w:space="0" w:color="000000"/>
              <w:left w:val="single" w:sz="4" w:space="0" w:color="000000"/>
              <w:bottom w:val="single" w:sz="4" w:space="0" w:color="000000"/>
              <w:right w:val="single" w:sz="4" w:space="0" w:color="000000"/>
            </w:tcBorders>
          </w:tcPr>
          <w:p w14:paraId="43F3F46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0F2E2AB" w14:textId="77777777" w:rsidR="00BD574F" w:rsidRDefault="00BD574F">
            <w:pPr>
              <w:pStyle w:val="TableParagraph"/>
              <w:kinsoku w:val="0"/>
              <w:overflowPunct w:val="0"/>
              <w:ind w:left="97" w:right="2"/>
              <w:rPr>
                <w:spacing w:val="-2"/>
                <w:sz w:val="22"/>
                <w:szCs w:val="22"/>
              </w:rPr>
            </w:pPr>
            <w:r>
              <w:rPr>
                <w:spacing w:val="-2"/>
                <w:sz w:val="22"/>
                <w:szCs w:val="22"/>
              </w:rPr>
              <w:t>55107</w:t>
            </w:r>
          </w:p>
        </w:tc>
        <w:tc>
          <w:tcPr>
            <w:tcW w:w="1123" w:type="dxa"/>
            <w:tcBorders>
              <w:top w:val="single" w:sz="4" w:space="0" w:color="000000"/>
              <w:left w:val="single" w:sz="4" w:space="0" w:color="000000"/>
              <w:bottom w:val="single" w:sz="4" w:space="0" w:color="000000"/>
              <w:right w:val="single" w:sz="4" w:space="0" w:color="000000"/>
            </w:tcBorders>
          </w:tcPr>
          <w:p w14:paraId="00EE5AC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31DD8B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B0FC7F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77669E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80A31E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0427DC4" w14:textId="77777777" w:rsidR="00BD574F" w:rsidRDefault="00BD574F">
            <w:pPr>
              <w:pStyle w:val="TableParagraph"/>
              <w:kinsoku w:val="0"/>
              <w:overflowPunct w:val="0"/>
              <w:ind w:left="548"/>
              <w:jc w:val="left"/>
              <w:rPr>
                <w:spacing w:val="-2"/>
                <w:sz w:val="22"/>
                <w:szCs w:val="22"/>
              </w:rPr>
            </w:pPr>
            <w:r>
              <w:rPr>
                <w:sz w:val="22"/>
                <w:szCs w:val="22"/>
              </w:rPr>
              <w:t>Rondo</w:t>
            </w:r>
            <w:r>
              <w:rPr>
                <w:spacing w:val="-12"/>
                <w:sz w:val="22"/>
                <w:szCs w:val="22"/>
              </w:rPr>
              <w:t xml:space="preserve"> </w:t>
            </w:r>
            <w:r>
              <w:rPr>
                <w:sz w:val="22"/>
                <w:szCs w:val="22"/>
              </w:rPr>
              <w:t>Community</w:t>
            </w:r>
            <w:r>
              <w:rPr>
                <w:spacing w:val="-12"/>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71DFC269" w14:textId="77777777" w:rsidR="00BD574F" w:rsidRDefault="00BD574F">
            <w:pPr>
              <w:pStyle w:val="TableParagraph"/>
              <w:kinsoku w:val="0"/>
              <w:overflowPunct w:val="0"/>
              <w:ind w:left="107"/>
              <w:jc w:val="left"/>
              <w:rPr>
                <w:spacing w:val="-10"/>
                <w:sz w:val="22"/>
                <w:szCs w:val="22"/>
              </w:rPr>
            </w:pPr>
            <w:r>
              <w:rPr>
                <w:sz w:val="22"/>
                <w:szCs w:val="22"/>
              </w:rPr>
              <w:t>461</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03219C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D14976E"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6A02152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CF249D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608952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24FBCC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A425FB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A293E4F" w14:textId="77777777" w:rsidR="00BD574F" w:rsidRDefault="00BD574F">
            <w:pPr>
              <w:pStyle w:val="TableParagraph"/>
              <w:kinsoku w:val="0"/>
              <w:overflowPunct w:val="0"/>
              <w:ind w:left="548"/>
              <w:jc w:val="left"/>
              <w:rPr>
                <w:spacing w:val="-2"/>
                <w:sz w:val="22"/>
                <w:szCs w:val="22"/>
              </w:rPr>
            </w:pPr>
            <w:r>
              <w:rPr>
                <w:sz w:val="22"/>
                <w:szCs w:val="22"/>
              </w:rPr>
              <w:t>Rondo</w:t>
            </w:r>
            <w:r>
              <w:rPr>
                <w:spacing w:val="-12"/>
                <w:sz w:val="22"/>
                <w:szCs w:val="22"/>
              </w:rPr>
              <w:t xml:space="preserve"> </w:t>
            </w:r>
            <w:r>
              <w:rPr>
                <w:sz w:val="22"/>
                <w:szCs w:val="22"/>
              </w:rPr>
              <w:t>Community</w:t>
            </w:r>
            <w:r>
              <w:rPr>
                <w:spacing w:val="-12"/>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1B486346" w14:textId="77777777" w:rsidR="00BD574F" w:rsidRDefault="00BD574F">
            <w:pPr>
              <w:pStyle w:val="TableParagraph"/>
              <w:kinsoku w:val="0"/>
              <w:overflowPunct w:val="0"/>
              <w:ind w:left="107"/>
              <w:jc w:val="left"/>
              <w:rPr>
                <w:spacing w:val="-10"/>
                <w:sz w:val="22"/>
                <w:szCs w:val="22"/>
              </w:rPr>
            </w:pPr>
            <w:r>
              <w:rPr>
                <w:sz w:val="22"/>
                <w:szCs w:val="22"/>
              </w:rPr>
              <w:t>461</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315309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EF631F4"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65E7255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F909AA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989D1E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746980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0EED78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F5DD068" w14:textId="77777777" w:rsidR="00BD574F" w:rsidRDefault="00BD574F">
            <w:pPr>
              <w:pStyle w:val="TableParagraph"/>
              <w:kinsoku w:val="0"/>
              <w:overflowPunct w:val="0"/>
              <w:ind w:left="548"/>
              <w:jc w:val="left"/>
              <w:rPr>
                <w:spacing w:val="-2"/>
                <w:sz w:val="22"/>
                <w:szCs w:val="22"/>
              </w:rPr>
            </w:pPr>
            <w:r>
              <w:rPr>
                <w:sz w:val="22"/>
                <w:szCs w:val="22"/>
              </w:rPr>
              <w:t>Rondo</w:t>
            </w:r>
            <w:r>
              <w:rPr>
                <w:spacing w:val="-12"/>
                <w:sz w:val="22"/>
                <w:szCs w:val="22"/>
              </w:rPr>
              <w:t xml:space="preserve"> </w:t>
            </w:r>
            <w:r>
              <w:rPr>
                <w:sz w:val="22"/>
                <w:szCs w:val="22"/>
              </w:rPr>
              <w:t>Community</w:t>
            </w:r>
            <w:r>
              <w:rPr>
                <w:spacing w:val="-12"/>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7D110E14" w14:textId="77777777" w:rsidR="00BD574F" w:rsidRDefault="00BD574F">
            <w:pPr>
              <w:pStyle w:val="TableParagraph"/>
              <w:kinsoku w:val="0"/>
              <w:overflowPunct w:val="0"/>
              <w:ind w:left="107"/>
              <w:jc w:val="left"/>
              <w:rPr>
                <w:spacing w:val="-10"/>
                <w:sz w:val="22"/>
                <w:szCs w:val="22"/>
              </w:rPr>
            </w:pPr>
            <w:r>
              <w:rPr>
                <w:sz w:val="22"/>
                <w:szCs w:val="22"/>
              </w:rPr>
              <w:t>461</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2560F7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A9C78B1"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2FCEC8B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AF6C09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748205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50DE3F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4A87C0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5CEAE8E" w14:textId="77777777" w:rsidR="00BD574F" w:rsidRDefault="00BD574F">
            <w:pPr>
              <w:pStyle w:val="TableParagraph"/>
              <w:kinsoku w:val="0"/>
              <w:overflowPunct w:val="0"/>
              <w:ind w:left="548"/>
              <w:jc w:val="left"/>
              <w:rPr>
                <w:spacing w:val="-2"/>
                <w:sz w:val="22"/>
                <w:szCs w:val="22"/>
              </w:rPr>
            </w:pPr>
            <w:r>
              <w:rPr>
                <w:sz w:val="22"/>
                <w:szCs w:val="22"/>
              </w:rPr>
              <w:t>Rondo</w:t>
            </w:r>
            <w:r>
              <w:rPr>
                <w:spacing w:val="-12"/>
                <w:sz w:val="22"/>
                <w:szCs w:val="22"/>
              </w:rPr>
              <w:t xml:space="preserve"> </w:t>
            </w:r>
            <w:r>
              <w:rPr>
                <w:sz w:val="22"/>
                <w:szCs w:val="22"/>
              </w:rPr>
              <w:t>Community</w:t>
            </w:r>
            <w:r>
              <w:rPr>
                <w:spacing w:val="-12"/>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450B61FE" w14:textId="77777777" w:rsidR="00BD574F" w:rsidRDefault="00BD574F">
            <w:pPr>
              <w:pStyle w:val="TableParagraph"/>
              <w:kinsoku w:val="0"/>
              <w:overflowPunct w:val="0"/>
              <w:ind w:left="107"/>
              <w:jc w:val="left"/>
              <w:rPr>
                <w:spacing w:val="-10"/>
                <w:sz w:val="22"/>
                <w:szCs w:val="22"/>
              </w:rPr>
            </w:pPr>
            <w:r>
              <w:rPr>
                <w:sz w:val="22"/>
                <w:szCs w:val="22"/>
              </w:rPr>
              <w:t>461</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0BB1B7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51AC942"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6FA78E9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A1617B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C99824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826D43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D8D40B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EAAF2FB" w14:textId="77777777" w:rsidR="00BD574F" w:rsidRDefault="00BD574F">
            <w:pPr>
              <w:pStyle w:val="TableParagraph"/>
              <w:kinsoku w:val="0"/>
              <w:overflowPunct w:val="0"/>
              <w:ind w:left="548"/>
              <w:jc w:val="left"/>
              <w:rPr>
                <w:spacing w:val="-2"/>
                <w:sz w:val="22"/>
                <w:szCs w:val="22"/>
              </w:rPr>
            </w:pPr>
            <w:r>
              <w:rPr>
                <w:sz w:val="22"/>
                <w:szCs w:val="22"/>
              </w:rPr>
              <w:t>South</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0F386A3E" w14:textId="77777777" w:rsidR="00BD574F" w:rsidRDefault="00BD574F">
            <w:pPr>
              <w:pStyle w:val="TableParagraph"/>
              <w:kinsoku w:val="0"/>
              <w:overflowPunct w:val="0"/>
              <w:ind w:left="107"/>
              <w:jc w:val="left"/>
              <w:rPr>
                <w:spacing w:val="-5"/>
                <w:sz w:val="22"/>
                <w:szCs w:val="22"/>
              </w:rPr>
            </w:pPr>
            <w:r>
              <w:rPr>
                <w:sz w:val="22"/>
                <w:szCs w:val="22"/>
              </w:rPr>
              <w:t>890</w:t>
            </w:r>
            <w:r>
              <w:rPr>
                <w:spacing w:val="-8"/>
                <w:sz w:val="22"/>
                <w:szCs w:val="22"/>
              </w:rPr>
              <w:t xml:space="preserve"> </w:t>
            </w:r>
            <w:r>
              <w:rPr>
                <w:sz w:val="22"/>
                <w:szCs w:val="22"/>
              </w:rPr>
              <w:t>Cromwell</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025084F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6090922"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03B059A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F6C7FF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076CD5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8B0B14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BB4569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EF7889D" w14:textId="77777777" w:rsidR="00BD574F" w:rsidRDefault="00BD574F">
            <w:pPr>
              <w:pStyle w:val="TableParagraph"/>
              <w:kinsoku w:val="0"/>
              <w:overflowPunct w:val="0"/>
              <w:ind w:left="548"/>
              <w:jc w:val="left"/>
              <w:rPr>
                <w:spacing w:val="-2"/>
                <w:sz w:val="22"/>
                <w:szCs w:val="22"/>
              </w:rPr>
            </w:pPr>
            <w:r>
              <w:rPr>
                <w:sz w:val="22"/>
                <w:szCs w:val="22"/>
              </w:rPr>
              <w:t>South</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940BF6E" w14:textId="77777777" w:rsidR="00BD574F" w:rsidRDefault="00BD574F">
            <w:pPr>
              <w:pStyle w:val="TableParagraph"/>
              <w:kinsoku w:val="0"/>
              <w:overflowPunct w:val="0"/>
              <w:ind w:left="107"/>
              <w:jc w:val="left"/>
              <w:rPr>
                <w:spacing w:val="-5"/>
                <w:sz w:val="22"/>
                <w:szCs w:val="22"/>
              </w:rPr>
            </w:pPr>
            <w:r>
              <w:rPr>
                <w:sz w:val="22"/>
                <w:szCs w:val="22"/>
              </w:rPr>
              <w:t>890</w:t>
            </w:r>
            <w:r>
              <w:rPr>
                <w:spacing w:val="-8"/>
                <w:sz w:val="22"/>
                <w:szCs w:val="22"/>
              </w:rPr>
              <w:t xml:space="preserve"> </w:t>
            </w:r>
            <w:r>
              <w:rPr>
                <w:sz w:val="22"/>
                <w:szCs w:val="22"/>
              </w:rPr>
              <w:t>Cromwell</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3FCDB5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6778686"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7270AE8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7E34CF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60BE83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1D8229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FC8B77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06BE217" w14:textId="77777777" w:rsidR="00BD574F" w:rsidRDefault="00BD574F">
            <w:pPr>
              <w:pStyle w:val="TableParagraph"/>
              <w:kinsoku w:val="0"/>
              <w:overflowPunct w:val="0"/>
              <w:ind w:left="548"/>
              <w:jc w:val="left"/>
              <w:rPr>
                <w:spacing w:val="-2"/>
                <w:sz w:val="22"/>
                <w:szCs w:val="22"/>
              </w:rPr>
            </w:pPr>
            <w:r>
              <w:rPr>
                <w:sz w:val="22"/>
                <w:szCs w:val="22"/>
              </w:rPr>
              <w:t>South</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5CD350B" w14:textId="77777777" w:rsidR="00BD574F" w:rsidRDefault="00BD574F">
            <w:pPr>
              <w:pStyle w:val="TableParagraph"/>
              <w:kinsoku w:val="0"/>
              <w:overflowPunct w:val="0"/>
              <w:ind w:left="107"/>
              <w:jc w:val="left"/>
              <w:rPr>
                <w:spacing w:val="-5"/>
                <w:sz w:val="22"/>
                <w:szCs w:val="22"/>
              </w:rPr>
            </w:pPr>
            <w:r>
              <w:rPr>
                <w:sz w:val="22"/>
                <w:szCs w:val="22"/>
              </w:rPr>
              <w:t>890</w:t>
            </w:r>
            <w:r>
              <w:rPr>
                <w:spacing w:val="-8"/>
                <w:sz w:val="22"/>
                <w:szCs w:val="22"/>
              </w:rPr>
              <w:t xml:space="preserve"> </w:t>
            </w:r>
            <w:r>
              <w:rPr>
                <w:sz w:val="22"/>
                <w:szCs w:val="22"/>
              </w:rPr>
              <w:t>Cromwell</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C78B2A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D6B5BDB"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5AAFC5A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43DD95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3C7408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E048E0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CB12F2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2336124" w14:textId="77777777" w:rsidR="00BD574F" w:rsidRDefault="00BD574F">
            <w:pPr>
              <w:pStyle w:val="TableParagraph"/>
              <w:kinsoku w:val="0"/>
              <w:overflowPunct w:val="0"/>
              <w:ind w:left="548"/>
              <w:jc w:val="left"/>
              <w:rPr>
                <w:spacing w:val="-2"/>
                <w:sz w:val="22"/>
                <w:szCs w:val="22"/>
              </w:rPr>
            </w:pPr>
            <w:r>
              <w:rPr>
                <w:sz w:val="22"/>
                <w:szCs w:val="22"/>
              </w:rPr>
              <w:t>South</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8228727" w14:textId="77777777" w:rsidR="00BD574F" w:rsidRDefault="00BD574F">
            <w:pPr>
              <w:pStyle w:val="TableParagraph"/>
              <w:kinsoku w:val="0"/>
              <w:overflowPunct w:val="0"/>
              <w:ind w:left="107"/>
              <w:jc w:val="left"/>
              <w:rPr>
                <w:spacing w:val="-5"/>
                <w:sz w:val="22"/>
                <w:szCs w:val="22"/>
              </w:rPr>
            </w:pPr>
            <w:r>
              <w:rPr>
                <w:sz w:val="22"/>
                <w:szCs w:val="22"/>
              </w:rPr>
              <w:t>890</w:t>
            </w:r>
            <w:r>
              <w:rPr>
                <w:spacing w:val="-8"/>
                <w:sz w:val="22"/>
                <w:szCs w:val="22"/>
              </w:rPr>
              <w:t xml:space="preserve"> </w:t>
            </w:r>
            <w:r>
              <w:rPr>
                <w:sz w:val="22"/>
                <w:szCs w:val="22"/>
              </w:rPr>
              <w:t>Cromwell</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0FA7E4A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6FB62FC"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65113D9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17537E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8EE758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F1FA95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833B02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46AA0E4" w14:textId="77777777" w:rsidR="00BD574F" w:rsidRDefault="00BD574F">
            <w:pPr>
              <w:pStyle w:val="TableParagraph"/>
              <w:kinsoku w:val="0"/>
              <w:overflowPunct w:val="0"/>
              <w:ind w:left="548"/>
              <w:jc w:val="left"/>
              <w:rPr>
                <w:spacing w:val="-2"/>
                <w:sz w:val="22"/>
                <w:szCs w:val="22"/>
              </w:rPr>
            </w:pPr>
            <w:r>
              <w:rPr>
                <w:sz w:val="22"/>
                <w:szCs w:val="22"/>
              </w:rPr>
              <w:t>South</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19AB2DBC" w14:textId="77777777" w:rsidR="00BD574F" w:rsidRDefault="00BD574F">
            <w:pPr>
              <w:pStyle w:val="TableParagraph"/>
              <w:kinsoku w:val="0"/>
              <w:overflowPunct w:val="0"/>
              <w:ind w:left="107"/>
              <w:jc w:val="left"/>
              <w:rPr>
                <w:spacing w:val="-5"/>
                <w:sz w:val="22"/>
                <w:szCs w:val="22"/>
              </w:rPr>
            </w:pPr>
            <w:r>
              <w:rPr>
                <w:sz w:val="22"/>
                <w:szCs w:val="22"/>
              </w:rPr>
              <w:t>890</w:t>
            </w:r>
            <w:r>
              <w:rPr>
                <w:spacing w:val="-8"/>
                <w:sz w:val="22"/>
                <w:szCs w:val="22"/>
              </w:rPr>
              <w:t xml:space="preserve"> </w:t>
            </w:r>
            <w:r>
              <w:rPr>
                <w:sz w:val="22"/>
                <w:szCs w:val="22"/>
              </w:rPr>
              <w:t>Cromwell</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5706562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923A2E8"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572D737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5B3D6F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F4A1AF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8FA5FA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2E2F41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1F8B980" w14:textId="77777777" w:rsidR="00BD574F" w:rsidRDefault="00BD574F">
            <w:pPr>
              <w:pStyle w:val="TableParagraph"/>
              <w:kinsoku w:val="0"/>
              <w:overflowPunct w:val="0"/>
              <w:ind w:left="548"/>
              <w:jc w:val="left"/>
              <w:rPr>
                <w:spacing w:val="-2"/>
                <w:sz w:val="22"/>
                <w:szCs w:val="22"/>
              </w:rPr>
            </w:pPr>
            <w:r>
              <w:rPr>
                <w:sz w:val="22"/>
                <w:szCs w:val="22"/>
              </w:rPr>
              <w:t>South</w:t>
            </w:r>
            <w:r>
              <w:rPr>
                <w:spacing w:val="-7"/>
                <w:sz w:val="22"/>
                <w:szCs w:val="22"/>
              </w:rPr>
              <w:t xml:space="preserve"> </w:t>
            </w:r>
            <w:r>
              <w:rPr>
                <w:sz w:val="22"/>
                <w:szCs w:val="22"/>
              </w:rPr>
              <w:t>St</w:t>
            </w:r>
            <w:r>
              <w:rPr>
                <w:spacing w:val="-6"/>
                <w:sz w:val="22"/>
                <w:szCs w:val="22"/>
              </w:rPr>
              <w:t xml:space="preserve"> </w:t>
            </w:r>
            <w:r>
              <w:rPr>
                <w:sz w:val="22"/>
                <w:szCs w:val="22"/>
              </w:rPr>
              <w:t>Anthony</w:t>
            </w:r>
            <w:r>
              <w:rPr>
                <w:spacing w:val="-7"/>
                <w:sz w:val="22"/>
                <w:szCs w:val="22"/>
              </w:rPr>
              <w:t xml:space="preserve"> </w:t>
            </w:r>
            <w:r>
              <w:rPr>
                <w:sz w:val="22"/>
                <w:szCs w:val="22"/>
              </w:rPr>
              <w:t>Rec</w:t>
            </w:r>
            <w:r>
              <w:rPr>
                <w:spacing w:val="-7"/>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DF169B2" w14:textId="77777777" w:rsidR="00BD574F" w:rsidRDefault="00BD574F">
            <w:pPr>
              <w:pStyle w:val="TableParagraph"/>
              <w:kinsoku w:val="0"/>
              <w:overflowPunct w:val="0"/>
              <w:ind w:left="107"/>
              <w:jc w:val="left"/>
              <w:rPr>
                <w:spacing w:val="-5"/>
                <w:sz w:val="22"/>
                <w:szCs w:val="22"/>
              </w:rPr>
            </w:pPr>
            <w:r>
              <w:rPr>
                <w:sz w:val="22"/>
                <w:szCs w:val="22"/>
              </w:rPr>
              <w:t>890</w:t>
            </w:r>
            <w:r>
              <w:rPr>
                <w:spacing w:val="-8"/>
                <w:sz w:val="22"/>
                <w:szCs w:val="22"/>
              </w:rPr>
              <w:t xml:space="preserve"> </w:t>
            </w:r>
            <w:r>
              <w:rPr>
                <w:sz w:val="22"/>
                <w:szCs w:val="22"/>
              </w:rPr>
              <w:t>Cromwell</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170B7C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C47B067" w14:textId="77777777" w:rsidR="00BD574F" w:rsidRDefault="00BD574F">
            <w:pPr>
              <w:pStyle w:val="TableParagraph"/>
              <w:kinsoku w:val="0"/>
              <w:overflowPunct w:val="0"/>
              <w:ind w:left="97" w:right="2"/>
              <w:rPr>
                <w:spacing w:val="-2"/>
                <w:sz w:val="22"/>
                <w:szCs w:val="22"/>
              </w:rPr>
            </w:pPr>
            <w:r>
              <w:rPr>
                <w:spacing w:val="-2"/>
                <w:sz w:val="22"/>
                <w:szCs w:val="22"/>
              </w:rPr>
              <w:t>55114</w:t>
            </w:r>
          </w:p>
        </w:tc>
        <w:tc>
          <w:tcPr>
            <w:tcW w:w="1123" w:type="dxa"/>
            <w:tcBorders>
              <w:top w:val="single" w:sz="4" w:space="0" w:color="000000"/>
              <w:left w:val="single" w:sz="4" w:space="0" w:color="000000"/>
              <w:bottom w:val="single" w:sz="4" w:space="0" w:color="000000"/>
              <w:right w:val="single" w:sz="4" w:space="0" w:color="000000"/>
            </w:tcBorders>
          </w:tcPr>
          <w:p w14:paraId="2547281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5DA284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D4782B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B6F2B7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C98F6C6"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7BA958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Anthony</w:t>
            </w:r>
            <w:r>
              <w:rPr>
                <w:spacing w:val="-5"/>
                <w:sz w:val="22"/>
                <w:szCs w:val="22"/>
              </w:rPr>
              <w:t xml:space="preserve"> </w:t>
            </w:r>
            <w:r>
              <w:rPr>
                <w:sz w:val="22"/>
                <w:szCs w:val="22"/>
              </w:rPr>
              <w:t>Park</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6C075C51" w14:textId="77777777" w:rsidR="00BD574F" w:rsidRDefault="00BD574F">
            <w:pPr>
              <w:pStyle w:val="TableParagraph"/>
              <w:kinsoku w:val="0"/>
              <w:overflowPunct w:val="0"/>
              <w:ind w:left="107"/>
              <w:jc w:val="left"/>
              <w:rPr>
                <w:spacing w:val="-5"/>
                <w:sz w:val="22"/>
                <w:szCs w:val="22"/>
              </w:rPr>
            </w:pPr>
            <w:r>
              <w:rPr>
                <w:sz w:val="22"/>
                <w:szCs w:val="22"/>
              </w:rPr>
              <w:t>2245</w:t>
            </w:r>
            <w:r>
              <w:rPr>
                <w:spacing w:val="-7"/>
                <w:sz w:val="22"/>
                <w:szCs w:val="22"/>
              </w:rPr>
              <w:t xml:space="preserve"> </w:t>
            </w:r>
            <w:r>
              <w:rPr>
                <w:sz w:val="22"/>
                <w:szCs w:val="22"/>
              </w:rPr>
              <w:t>Como</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716D8E6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FDE74F"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319F70F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CBE184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3B59C5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93B221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986B9D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33FD8E8"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Anthony</w:t>
            </w:r>
            <w:r>
              <w:rPr>
                <w:spacing w:val="-5"/>
                <w:sz w:val="22"/>
                <w:szCs w:val="22"/>
              </w:rPr>
              <w:t xml:space="preserve"> </w:t>
            </w:r>
            <w:r>
              <w:rPr>
                <w:sz w:val="22"/>
                <w:szCs w:val="22"/>
              </w:rPr>
              <w:t>Park</w:t>
            </w:r>
            <w:r>
              <w:rPr>
                <w:spacing w:val="-7"/>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637100FD" w14:textId="77777777" w:rsidR="00BD574F" w:rsidRDefault="00BD574F">
            <w:pPr>
              <w:pStyle w:val="TableParagraph"/>
              <w:kinsoku w:val="0"/>
              <w:overflowPunct w:val="0"/>
              <w:ind w:left="107"/>
              <w:jc w:val="left"/>
              <w:rPr>
                <w:spacing w:val="-5"/>
                <w:sz w:val="22"/>
                <w:szCs w:val="22"/>
              </w:rPr>
            </w:pPr>
            <w:r>
              <w:rPr>
                <w:sz w:val="22"/>
                <w:szCs w:val="22"/>
              </w:rPr>
              <w:t>2245</w:t>
            </w:r>
            <w:r>
              <w:rPr>
                <w:spacing w:val="-7"/>
                <w:sz w:val="22"/>
                <w:szCs w:val="22"/>
              </w:rPr>
              <w:t xml:space="preserve"> </w:t>
            </w:r>
            <w:r>
              <w:rPr>
                <w:sz w:val="22"/>
                <w:szCs w:val="22"/>
              </w:rPr>
              <w:t>Como</w:t>
            </w:r>
            <w:r>
              <w:rPr>
                <w:spacing w:val="-5"/>
                <w:sz w:val="22"/>
                <w:szCs w:val="22"/>
              </w:rPr>
              <w:t xml:space="preserve"> Ave</w:t>
            </w:r>
          </w:p>
        </w:tc>
        <w:tc>
          <w:tcPr>
            <w:tcW w:w="1358" w:type="dxa"/>
            <w:tcBorders>
              <w:top w:val="single" w:sz="4" w:space="0" w:color="000000"/>
              <w:left w:val="single" w:sz="4" w:space="0" w:color="000000"/>
              <w:bottom w:val="single" w:sz="4" w:space="0" w:color="000000"/>
              <w:right w:val="single" w:sz="4" w:space="0" w:color="000000"/>
            </w:tcBorders>
          </w:tcPr>
          <w:p w14:paraId="013FD96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984290D"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2E27890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DC0A47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271BC3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04F33E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69565B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093A121"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Animal</w:t>
            </w:r>
            <w:r>
              <w:rPr>
                <w:spacing w:val="-6"/>
                <w:sz w:val="22"/>
                <w:szCs w:val="22"/>
              </w:rPr>
              <w:t xml:space="preserve"> </w:t>
            </w:r>
            <w:r>
              <w:rPr>
                <w:sz w:val="22"/>
                <w:szCs w:val="22"/>
              </w:rPr>
              <w:t>Control</w:t>
            </w:r>
            <w:r>
              <w:rPr>
                <w:spacing w:val="-6"/>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A99502B" w14:textId="77777777" w:rsidR="00BD574F" w:rsidRDefault="00BD574F">
            <w:pPr>
              <w:pStyle w:val="TableParagraph"/>
              <w:kinsoku w:val="0"/>
              <w:overflowPunct w:val="0"/>
              <w:ind w:left="107"/>
              <w:jc w:val="left"/>
              <w:rPr>
                <w:spacing w:val="-10"/>
                <w:sz w:val="22"/>
                <w:szCs w:val="22"/>
              </w:rPr>
            </w:pPr>
            <w:r>
              <w:rPr>
                <w:sz w:val="22"/>
                <w:szCs w:val="22"/>
              </w:rPr>
              <w:t>1285</w:t>
            </w:r>
            <w:r>
              <w:rPr>
                <w:spacing w:val="-8"/>
                <w:sz w:val="22"/>
                <w:szCs w:val="22"/>
              </w:rPr>
              <w:t xml:space="preserve"> </w:t>
            </w:r>
            <w:r>
              <w:rPr>
                <w:sz w:val="22"/>
                <w:szCs w:val="22"/>
              </w:rPr>
              <w:t>Jessamine</w:t>
            </w:r>
            <w:r>
              <w:rPr>
                <w:spacing w:val="-8"/>
                <w:sz w:val="22"/>
                <w:szCs w:val="22"/>
              </w:rPr>
              <w:t xml:space="preserve"> </w:t>
            </w:r>
            <w:r>
              <w:rPr>
                <w:sz w:val="22"/>
                <w:szCs w:val="22"/>
              </w:rPr>
              <w:t>Ave</w:t>
            </w:r>
            <w:r>
              <w:rPr>
                <w:spacing w:val="-6"/>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66A5720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413C89C"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3603FB9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1D8821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A036DD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099C7D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E4304B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C6CF8A0" w14:textId="77777777" w:rsidR="00BD574F" w:rsidRDefault="00BD574F">
            <w:pPr>
              <w:pStyle w:val="TableParagraph"/>
              <w:kinsoku w:val="0"/>
              <w:overflowPunct w:val="0"/>
              <w:ind w:left="548"/>
              <w:jc w:val="left"/>
              <w:rPr>
                <w:spacing w:val="-4"/>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Asphalt</w:t>
            </w:r>
            <w:r>
              <w:rPr>
                <w:spacing w:val="-6"/>
                <w:sz w:val="22"/>
                <w:szCs w:val="22"/>
              </w:rPr>
              <w:t xml:space="preserve"> </w:t>
            </w:r>
            <w:r>
              <w:rPr>
                <w:spacing w:val="-4"/>
                <w:sz w:val="22"/>
                <w:szCs w:val="22"/>
              </w:rPr>
              <w:t>Plant</w:t>
            </w:r>
          </w:p>
        </w:tc>
        <w:tc>
          <w:tcPr>
            <w:tcW w:w="2619" w:type="dxa"/>
            <w:tcBorders>
              <w:top w:val="single" w:sz="4" w:space="0" w:color="000000"/>
              <w:left w:val="single" w:sz="4" w:space="0" w:color="000000"/>
              <w:bottom w:val="single" w:sz="4" w:space="0" w:color="000000"/>
              <w:right w:val="single" w:sz="4" w:space="0" w:color="000000"/>
            </w:tcBorders>
          </w:tcPr>
          <w:p w14:paraId="3B8ADA5B" w14:textId="77777777" w:rsidR="00BD574F" w:rsidRDefault="00BD574F">
            <w:pPr>
              <w:pStyle w:val="TableParagraph"/>
              <w:kinsoku w:val="0"/>
              <w:overflowPunct w:val="0"/>
              <w:ind w:left="107"/>
              <w:jc w:val="left"/>
              <w:rPr>
                <w:spacing w:val="-5"/>
                <w:sz w:val="22"/>
                <w:szCs w:val="22"/>
              </w:rPr>
            </w:pPr>
            <w:r>
              <w:rPr>
                <w:sz w:val="22"/>
                <w:szCs w:val="22"/>
              </w:rPr>
              <w:t>456</w:t>
            </w:r>
            <w:r>
              <w:rPr>
                <w:spacing w:val="-8"/>
                <w:sz w:val="22"/>
                <w:szCs w:val="22"/>
              </w:rPr>
              <w:t xml:space="preserve"> </w:t>
            </w:r>
            <w:r>
              <w:rPr>
                <w:sz w:val="22"/>
                <w:szCs w:val="22"/>
              </w:rPr>
              <w:t>Burgess</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8E7B2C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BC2F880"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11C42FC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E69A0A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54461A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B635F1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46329B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C19A047" w14:textId="77777777" w:rsidR="00BD574F" w:rsidRDefault="00BD574F">
            <w:pPr>
              <w:pStyle w:val="TableParagraph"/>
              <w:kinsoku w:val="0"/>
              <w:overflowPunct w:val="0"/>
              <w:ind w:left="548"/>
              <w:jc w:val="left"/>
              <w:rPr>
                <w:spacing w:val="-4"/>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Asphalt</w:t>
            </w:r>
            <w:r>
              <w:rPr>
                <w:spacing w:val="-6"/>
                <w:sz w:val="22"/>
                <w:szCs w:val="22"/>
              </w:rPr>
              <w:t xml:space="preserve"> </w:t>
            </w:r>
            <w:r>
              <w:rPr>
                <w:spacing w:val="-4"/>
                <w:sz w:val="22"/>
                <w:szCs w:val="22"/>
              </w:rPr>
              <w:t>Plant</w:t>
            </w:r>
          </w:p>
        </w:tc>
        <w:tc>
          <w:tcPr>
            <w:tcW w:w="2619" w:type="dxa"/>
            <w:tcBorders>
              <w:top w:val="single" w:sz="4" w:space="0" w:color="000000"/>
              <w:left w:val="single" w:sz="4" w:space="0" w:color="000000"/>
              <w:bottom w:val="single" w:sz="4" w:space="0" w:color="000000"/>
              <w:right w:val="single" w:sz="4" w:space="0" w:color="000000"/>
            </w:tcBorders>
          </w:tcPr>
          <w:p w14:paraId="6E26808F" w14:textId="77777777" w:rsidR="00BD574F" w:rsidRDefault="00BD574F">
            <w:pPr>
              <w:pStyle w:val="TableParagraph"/>
              <w:kinsoku w:val="0"/>
              <w:overflowPunct w:val="0"/>
              <w:ind w:left="107"/>
              <w:jc w:val="left"/>
              <w:rPr>
                <w:spacing w:val="-5"/>
                <w:sz w:val="22"/>
                <w:szCs w:val="22"/>
              </w:rPr>
            </w:pPr>
            <w:r>
              <w:rPr>
                <w:sz w:val="22"/>
                <w:szCs w:val="22"/>
              </w:rPr>
              <w:t>456</w:t>
            </w:r>
            <w:r>
              <w:rPr>
                <w:spacing w:val="-8"/>
                <w:sz w:val="22"/>
                <w:szCs w:val="22"/>
              </w:rPr>
              <w:t xml:space="preserve"> </w:t>
            </w:r>
            <w:r>
              <w:rPr>
                <w:sz w:val="22"/>
                <w:szCs w:val="22"/>
              </w:rPr>
              <w:t>Burgess</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61ED3B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7AC6DA3"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CF710D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D4D96B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49BD46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93153A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864346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B457CCC" w14:textId="77777777" w:rsidR="00BD574F" w:rsidRDefault="00BD574F">
            <w:pPr>
              <w:pStyle w:val="TableParagraph"/>
              <w:kinsoku w:val="0"/>
              <w:overflowPunct w:val="0"/>
              <w:ind w:left="548"/>
              <w:jc w:val="left"/>
              <w:rPr>
                <w:spacing w:val="-4"/>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City</w:t>
            </w:r>
            <w:r>
              <w:rPr>
                <w:spacing w:val="-5"/>
                <w:sz w:val="22"/>
                <w:szCs w:val="22"/>
              </w:rPr>
              <w:t xml:space="preserve"> </w:t>
            </w:r>
            <w:r>
              <w:rPr>
                <w:sz w:val="22"/>
                <w:szCs w:val="22"/>
              </w:rPr>
              <w:t>Hall</w:t>
            </w:r>
            <w:r>
              <w:rPr>
                <w:spacing w:val="-4"/>
                <w:sz w:val="22"/>
                <w:szCs w:val="22"/>
              </w:rPr>
              <w:t xml:space="preserve"> Annex</w:t>
            </w:r>
          </w:p>
        </w:tc>
        <w:tc>
          <w:tcPr>
            <w:tcW w:w="2619" w:type="dxa"/>
            <w:tcBorders>
              <w:top w:val="single" w:sz="4" w:space="0" w:color="000000"/>
              <w:left w:val="single" w:sz="4" w:space="0" w:color="000000"/>
              <w:bottom w:val="single" w:sz="4" w:space="0" w:color="000000"/>
              <w:right w:val="single" w:sz="4" w:space="0" w:color="000000"/>
            </w:tcBorders>
          </w:tcPr>
          <w:p w14:paraId="43D173FA" w14:textId="77777777" w:rsidR="00BD574F" w:rsidRDefault="00BD574F">
            <w:pPr>
              <w:pStyle w:val="TableParagraph"/>
              <w:kinsoku w:val="0"/>
              <w:overflowPunct w:val="0"/>
              <w:ind w:left="107"/>
              <w:jc w:val="left"/>
              <w:rPr>
                <w:spacing w:val="-10"/>
                <w:sz w:val="22"/>
                <w:szCs w:val="22"/>
              </w:rPr>
            </w:pPr>
            <w:r>
              <w:rPr>
                <w:sz w:val="22"/>
                <w:szCs w:val="22"/>
              </w:rPr>
              <w:t>25</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555B1DC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3933577"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6176D09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62D6A8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75C9AE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6B066C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08B81B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73BA909" w14:textId="77777777" w:rsidR="00BD574F" w:rsidRDefault="00BD574F">
            <w:pPr>
              <w:pStyle w:val="TableParagraph"/>
              <w:kinsoku w:val="0"/>
              <w:overflowPunct w:val="0"/>
              <w:ind w:left="548"/>
              <w:jc w:val="left"/>
              <w:rPr>
                <w:spacing w:val="-4"/>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City</w:t>
            </w:r>
            <w:r>
              <w:rPr>
                <w:spacing w:val="-5"/>
                <w:sz w:val="22"/>
                <w:szCs w:val="22"/>
              </w:rPr>
              <w:t xml:space="preserve"> </w:t>
            </w:r>
            <w:r>
              <w:rPr>
                <w:sz w:val="22"/>
                <w:szCs w:val="22"/>
              </w:rPr>
              <w:t>Hall</w:t>
            </w:r>
            <w:r>
              <w:rPr>
                <w:spacing w:val="-4"/>
                <w:sz w:val="22"/>
                <w:szCs w:val="22"/>
              </w:rPr>
              <w:t xml:space="preserve"> Annex</w:t>
            </w:r>
          </w:p>
        </w:tc>
        <w:tc>
          <w:tcPr>
            <w:tcW w:w="2619" w:type="dxa"/>
            <w:tcBorders>
              <w:top w:val="single" w:sz="4" w:space="0" w:color="000000"/>
              <w:left w:val="single" w:sz="4" w:space="0" w:color="000000"/>
              <w:bottom w:val="single" w:sz="4" w:space="0" w:color="000000"/>
              <w:right w:val="single" w:sz="4" w:space="0" w:color="000000"/>
            </w:tcBorders>
          </w:tcPr>
          <w:p w14:paraId="76D0B900" w14:textId="77777777" w:rsidR="00BD574F" w:rsidRDefault="00BD574F">
            <w:pPr>
              <w:pStyle w:val="TableParagraph"/>
              <w:kinsoku w:val="0"/>
              <w:overflowPunct w:val="0"/>
              <w:ind w:left="107"/>
              <w:jc w:val="left"/>
              <w:rPr>
                <w:spacing w:val="-10"/>
                <w:sz w:val="22"/>
                <w:szCs w:val="22"/>
              </w:rPr>
            </w:pPr>
            <w:r>
              <w:rPr>
                <w:sz w:val="22"/>
                <w:szCs w:val="22"/>
              </w:rPr>
              <w:t>25</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4056231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38C3CEF"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760A7D0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B6B7E7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5DE632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F8DDE0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D66A50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2FD2FA4" w14:textId="77777777" w:rsidR="00BD574F" w:rsidRDefault="00BD574F">
            <w:pPr>
              <w:pStyle w:val="TableParagraph"/>
              <w:kinsoku w:val="0"/>
              <w:overflowPunct w:val="0"/>
              <w:ind w:left="548"/>
              <w:jc w:val="left"/>
              <w:rPr>
                <w:spacing w:val="-4"/>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City</w:t>
            </w:r>
            <w:r>
              <w:rPr>
                <w:spacing w:val="-5"/>
                <w:sz w:val="22"/>
                <w:szCs w:val="22"/>
              </w:rPr>
              <w:t xml:space="preserve"> </w:t>
            </w:r>
            <w:r>
              <w:rPr>
                <w:sz w:val="22"/>
                <w:szCs w:val="22"/>
              </w:rPr>
              <w:t>Hall</w:t>
            </w:r>
            <w:r>
              <w:rPr>
                <w:spacing w:val="-4"/>
                <w:sz w:val="22"/>
                <w:szCs w:val="22"/>
              </w:rPr>
              <w:t xml:space="preserve"> Annex</w:t>
            </w:r>
          </w:p>
        </w:tc>
        <w:tc>
          <w:tcPr>
            <w:tcW w:w="2619" w:type="dxa"/>
            <w:tcBorders>
              <w:top w:val="single" w:sz="4" w:space="0" w:color="000000"/>
              <w:left w:val="single" w:sz="4" w:space="0" w:color="000000"/>
              <w:bottom w:val="single" w:sz="4" w:space="0" w:color="000000"/>
              <w:right w:val="single" w:sz="4" w:space="0" w:color="000000"/>
            </w:tcBorders>
          </w:tcPr>
          <w:p w14:paraId="36196359" w14:textId="77777777" w:rsidR="00BD574F" w:rsidRDefault="00BD574F">
            <w:pPr>
              <w:pStyle w:val="TableParagraph"/>
              <w:kinsoku w:val="0"/>
              <w:overflowPunct w:val="0"/>
              <w:ind w:left="107"/>
              <w:jc w:val="left"/>
              <w:rPr>
                <w:spacing w:val="-10"/>
                <w:sz w:val="22"/>
                <w:szCs w:val="22"/>
              </w:rPr>
            </w:pPr>
            <w:r>
              <w:rPr>
                <w:sz w:val="22"/>
                <w:szCs w:val="22"/>
              </w:rPr>
              <w:t>25</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07050CB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7C5E24E"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D87C70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CEAC7E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603045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CCB46C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CF6DC3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5D58629" w14:textId="77777777" w:rsidR="00BD574F" w:rsidRDefault="00BD574F">
            <w:pPr>
              <w:pStyle w:val="TableParagraph"/>
              <w:kinsoku w:val="0"/>
              <w:overflowPunct w:val="0"/>
              <w:ind w:left="548"/>
              <w:jc w:val="left"/>
              <w:rPr>
                <w:spacing w:val="-4"/>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City</w:t>
            </w:r>
            <w:r>
              <w:rPr>
                <w:spacing w:val="-5"/>
                <w:sz w:val="22"/>
                <w:szCs w:val="22"/>
              </w:rPr>
              <w:t xml:space="preserve"> </w:t>
            </w:r>
            <w:r>
              <w:rPr>
                <w:sz w:val="22"/>
                <w:szCs w:val="22"/>
              </w:rPr>
              <w:t>Hall</w:t>
            </w:r>
            <w:r>
              <w:rPr>
                <w:spacing w:val="-4"/>
                <w:sz w:val="22"/>
                <w:szCs w:val="22"/>
              </w:rPr>
              <w:t xml:space="preserve"> Annex</w:t>
            </w:r>
          </w:p>
        </w:tc>
        <w:tc>
          <w:tcPr>
            <w:tcW w:w="2619" w:type="dxa"/>
            <w:tcBorders>
              <w:top w:val="single" w:sz="4" w:space="0" w:color="000000"/>
              <w:left w:val="single" w:sz="4" w:space="0" w:color="000000"/>
              <w:bottom w:val="single" w:sz="4" w:space="0" w:color="000000"/>
              <w:right w:val="single" w:sz="4" w:space="0" w:color="000000"/>
            </w:tcBorders>
          </w:tcPr>
          <w:p w14:paraId="0B88A877" w14:textId="77777777" w:rsidR="00BD574F" w:rsidRDefault="00BD574F">
            <w:pPr>
              <w:pStyle w:val="TableParagraph"/>
              <w:kinsoku w:val="0"/>
              <w:overflowPunct w:val="0"/>
              <w:ind w:left="107"/>
              <w:jc w:val="left"/>
              <w:rPr>
                <w:spacing w:val="-10"/>
                <w:sz w:val="22"/>
                <w:szCs w:val="22"/>
              </w:rPr>
            </w:pPr>
            <w:r>
              <w:rPr>
                <w:sz w:val="22"/>
                <w:szCs w:val="22"/>
              </w:rPr>
              <w:t>25</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14B3A15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A4164B7"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49C19FB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4190427"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EC1096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E91DDC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3FC463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56ADC41" w14:textId="77777777" w:rsidR="00BD574F" w:rsidRDefault="00BD574F">
            <w:pPr>
              <w:pStyle w:val="TableParagraph"/>
              <w:kinsoku w:val="0"/>
              <w:overflowPunct w:val="0"/>
              <w:ind w:left="548"/>
              <w:jc w:val="left"/>
              <w:rPr>
                <w:spacing w:val="-4"/>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City</w:t>
            </w:r>
            <w:r>
              <w:rPr>
                <w:spacing w:val="-5"/>
                <w:sz w:val="22"/>
                <w:szCs w:val="22"/>
              </w:rPr>
              <w:t xml:space="preserve"> </w:t>
            </w:r>
            <w:r>
              <w:rPr>
                <w:sz w:val="22"/>
                <w:szCs w:val="22"/>
              </w:rPr>
              <w:t>Hall</w:t>
            </w:r>
            <w:r>
              <w:rPr>
                <w:spacing w:val="-4"/>
                <w:sz w:val="22"/>
                <w:szCs w:val="22"/>
              </w:rPr>
              <w:t xml:space="preserve"> Annex</w:t>
            </w:r>
          </w:p>
        </w:tc>
        <w:tc>
          <w:tcPr>
            <w:tcW w:w="2619" w:type="dxa"/>
            <w:tcBorders>
              <w:top w:val="single" w:sz="4" w:space="0" w:color="000000"/>
              <w:left w:val="single" w:sz="4" w:space="0" w:color="000000"/>
              <w:bottom w:val="single" w:sz="4" w:space="0" w:color="000000"/>
              <w:right w:val="single" w:sz="4" w:space="0" w:color="000000"/>
            </w:tcBorders>
          </w:tcPr>
          <w:p w14:paraId="4F90A53F" w14:textId="77777777" w:rsidR="00BD574F" w:rsidRDefault="00BD574F">
            <w:pPr>
              <w:pStyle w:val="TableParagraph"/>
              <w:kinsoku w:val="0"/>
              <w:overflowPunct w:val="0"/>
              <w:ind w:left="107"/>
              <w:jc w:val="left"/>
              <w:rPr>
                <w:spacing w:val="-10"/>
                <w:sz w:val="22"/>
                <w:szCs w:val="22"/>
              </w:rPr>
            </w:pPr>
            <w:r>
              <w:rPr>
                <w:sz w:val="22"/>
                <w:szCs w:val="22"/>
              </w:rPr>
              <w:t>25</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7B20307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CF0F3A5"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62BFB85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00EB7D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FAEB632"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C90A44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001D710A"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048638B2" w14:textId="77777777" w:rsidR="00BD574F" w:rsidRDefault="00BD574F">
      <w:pPr>
        <w:pStyle w:val="BodyText"/>
        <w:kinsoku w:val="0"/>
        <w:overflowPunct w:val="0"/>
        <w:ind w:left="0"/>
        <w:rPr>
          <w:rFonts w:ascii="Arial" w:hAnsi="Arial" w:cs="Arial"/>
          <w:sz w:val="20"/>
          <w:szCs w:val="20"/>
        </w:rPr>
      </w:pPr>
    </w:p>
    <w:p w14:paraId="2C39B0A6" w14:textId="77777777" w:rsidR="00BD574F" w:rsidRDefault="00BD574F">
      <w:pPr>
        <w:pStyle w:val="BodyText"/>
        <w:kinsoku w:val="0"/>
        <w:overflowPunct w:val="0"/>
        <w:ind w:left="0"/>
        <w:rPr>
          <w:rFonts w:ascii="Arial" w:hAnsi="Arial" w:cs="Arial"/>
          <w:sz w:val="20"/>
          <w:szCs w:val="20"/>
        </w:rPr>
      </w:pPr>
    </w:p>
    <w:p w14:paraId="3C3AAA0E"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4DCA094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19AB543" w14:textId="77777777" w:rsidR="00BD574F" w:rsidRDefault="00BD574F">
            <w:pPr>
              <w:pStyle w:val="TableParagraph"/>
              <w:kinsoku w:val="0"/>
              <w:overflowPunct w:val="0"/>
              <w:spacing w:line="268" w:lineRule="exact"/>
              <w:ind w:left="548"/>
              <w:jc w:val="left"/>
              <w:rPr>
                <w:spacing w:val="-4"/>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City</w:t>
            </w:r>
            <w:r>
              <w:rPr>
                <w:spacing w:val="-5"/>
                <w:sz w:val="22"/>
                <w:szCs w:val="22"/>
              </w:rPr>
              <w:t xml:space="preserve"> </w:t>
            </w:r>
            <w:r>
              <w:rPr>
                <w:sz w:val="22"/>
                <w:szCs w:val="22"/>
              </w:rPr>
              <w:t>Hall</w:t>
            </w:r>
            <w:r>
              <w:rPr>
                <w:spacing w:val="-4"/>
                <w:sz w:val="22"/>
                <w:szCs w:val="22"/>
              </w:rPr>
              <w:t xml:space="preserve"> Annex</w:t>
            </w:r>
          </w:p>
        </w:tc>
        <w:tc>
          <w:tcPr>
            <w:tcW w:w="2619" w:type="dxa"/>
            <w:tcBorders>
              <w:top w:val="single" w:sz="4" w:space="0" w:color="000000"/>
              <w:left w:val="single" w:sz="4" w:space="0" w:color="000000"/>
              <w:bottom w:val="single" w:sz="4" w:space="0" w:color="000000"/>
              <w:right w:val="single" w:sz="4" w:space="0" w:color="000000"/>
            </w:tcBorders>
          </w:tcPr>
          <w:p w14:paraId="1728A927" w14:textId="77777777" w:rsidR="00BD574F" w:rsidRDefault="00BD574F">
            <w:pPr>
              <w:pStyle w:val="TableParagraph"/>
              <w:kinsoku w:val="0"/>
              <w:overflowPunct w:val="0"/>
              <w:spacing w:line="268" w:lineRule="exact"/>
              <w:ind w:left="107"/>
              <w:jc w:val="left"/>
              <w:rPr>
                <w:spacing w:val="-10"/>
                <w:sz w:val="22"/>
                <w:szCs w:val="22"/>
              </w:rPr>
            </w:pPr>
            <w:r>
              <w:rPr>
                <w:sz w:val="22"/>
                <w:szCs w:val="22"/>
              </w:rPr>
              <w:t>25</w:t>
            </w:r>
            <w:r>
              <w:rPr>
                <w:spacing w:val="-4"/>
                <w:sz w:val="22"/>
                <w:szCs w:val="22"/>
              </w:rPr>
              <w:t xml:space="preserve"> </w:t>
            </w:r>
            <w:r>
              <w:rPr>
                <w:sz w:val="22"/>
                <w:szCs w:val="22"/>
              </w:rPr>
              <w:t>4th</w:t>
            </w:r>
            <w:r>
              <w:rPr>
                <w:spacing w:val="-3"/>
                <w:sz w:val="22"/>
                <w:szCs w:val="22"/>
              </w:rPr>
              <w:t xml:space="preserve"> </w:t>
            </w:r>
            <w:r>
              <w:rPr>
                <w:sz w:val="22"/>
                <w:szCs w:val="22"/>
              </w:rPr>
              <w:t>St</w:t>
            </w:r>
            <w:r>
              <w:rPr>
                <w:spacing w:val="-3"/>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0DEE0088"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E972031"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06BB0040"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F0541E2"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7BD6281"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778BBD0"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71525A5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AD3E102" w14:textId="77777777" w:rsidR="00BD574F" w:rsidRDefault="00BD574F">
            <w:pPr>
              <w:pStyle w:val="TableParagraph"/>
              <w:kinsoku w:val="0"/>
              <w:overflowPunct w:val="0"/>
              <w:ind w:left="548"/>
              <w:jc w:val="left"/>
              <w:rPr>
                <w:spacing w:val="-10"/>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Fire</w:t>
            </w:r>
            <w:r>
              <w:rPr>
                <w:spacing w:val="-5"/>
                <w:sz w:val="22"/>
                <w:szCs w:val="22"/>
              </w:rPr>
              <w:t xml:space="preserve"> </w:t>
            </w:r>
            <w:r>
              <w:rPr>
                <w:sz w:val="22"/>
                <w:szCs w:val="22"/>
              </w:rPr>
              <w:t>Dept</w:t>
            </w:r>
            <w:r>
              <w:rPr>
                <w:spacing w:val="-4"/>
                <w:sz w:val="22"/>
                <w:szCs w:val="22"/>
              </w:rPr>
              <w:t xml:space="preserve"> </w:t>
            </w:r>
            <w:r>
              <w:rPr>
                <w:sz w:val="22"/>
                <w:szCs w:val="22"/>
              </w:rPr>
              <w:t>HQ</w:t>
            </w:r>
            <w:r>
              <w:rPr>
                <w:spacing w:val="-5"/>
                <w:sz w:val="22"/>
                <w:szCs w:val="22"/>
              </w:rPr>
              <w:t xml:space="preserve"> </w:t>
            </w:r>
            <w:r>
              <w:rPr>
                <w:sz w:val="22"/>
                <w:szCs w:val="22"/>
              </w:rPr>
              <w:t>/</w:t>
            </w:r>
            <w:r>
              <w:rPr>
                <w:spacing w:val="-3"/>
                <w:sz w:val="22"/>
                <w:szCs w:val="22"/>
              </w:rPr>
              <w:t xml:space="preserve"> </w:t>
            </w:r>
            <w:r>
              <w:rPr>
                <w:sz w:val="22"/>
                <w:szCs w:val="22"/>
              </w:rPr>
              <w:t>Fire</w:t>
            </w:r>
            <w:r>
              <w:rPr>
                <w:spacing w:val="-2"/>
                <w:sz w:val="22"/>
                <w:szCs w:val="22"/>
              </w:rPr>
              <w:t xml:space="preserve"> </w:t>
            </w:r>
            <w:r>
              <w:rPr>
                <w:sz w:val="22"/>
                <w:szCs w:val="22"/>
              </w:rPr>
              <w:t>Station</w:t>
            </w:r>
            <w:r>
              <w:rPr>
                <w:spacing w:val="-5"/>
                <w:sz w:val="22"/>
                <w:szCs w:val="22"/>
              </w:rPr>
              <w:t xml:space="preserve"> </w:t>
            </w:r>
            <w:r>
              <w:rPr>
                <w:spacing w:val="-10"/>
                <w:sz w:val="22"/>
                <w:szCs w:val="22"/>
              </w:rPr>
              <w:t>1</w:t>
            </w:r>
          </w:p>
        </w:tc>
        <w:tc>
          <w:tcPr>
            <w:tcW w:w="2619" w:type="dxa"/>
            <w:tcBorders>
              <w:top w:val="single" w:sz="4" w:space="0" w:color="000000"/>
              <w:left w:val="single" w:sz="4" w:space="0" w:color="000000"/>
              <w:bottom w:val="single" w:sz="4" w:space="0" w:color="000000"/>
              <w:right w:val="single" w:sz="4" w:space="0" w:color="000000"/>
            </w:tcBorders>
          </w:tcPr>
          <w:p w14:paraId="0D6BE43E" w14:textId="77777777" w:rsidR="00BD574F" w:rsidRDefault="00BD574F">
            <w:pPr>
              <w:pStyle w:val="TableParagraph"/>
              <w:kinsoku w:val="0"/>
              <w:overflowPunct w:val="0"/>
              <w:ind w:left="107"/>
              <w:jc w:val="left"/>
              <w:rPr>
                <w:spacing w:val="-5"/>
                <w:sz w:val="22"/>
                <w:szCs w:val="22"/>
              </w:rPr>
            </w:pPr>
            <w:r>
              <w:rPr>
                <w:sz w:val="22"/>
                <w:szCs w:val="22"/>
              </w:rPr>
              <w:t>645</w:t>
            </w:r>
            <w:r>
              <w:rPr>
                <w:spacing w:val="-8"/>
                <w:sz w:val="22"/>
                <w:szCs w:val="22"/>
              </w:rPr>
              <w:t xml:space="preserve"> </w:t>
            </w:r>
            <w:r>
              <w:rPr>
                <w:sz w:val="22"/>
                <w:szCs w:val="22"/>
              </w:rPr>
              <w:t>Randolph</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F1FE22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534FFBE"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5D43C76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C45C12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B0F4C2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4EA733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05FFF4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F60D49B" w14:textId="77777777" w:rsidR="00BD574F" w:rsidRDefault="00BD574F">
            <w:pPr>
              <w:pStyle w:val="TableParagraph"/>
              <w:kinsoku w:val="0"/>
              <w:overflowPunct w:val="0"/>
              <w:ind w:left="548"/>
              <w:jc w:val="left"/>
              <w:rPr>
                <w:spacing w:val="-10"/>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Fire</w:t>
            </w:r>
            <w:r>
              <w:rPr>
                <w:spacing w:val="-5"/>
                <w:sz w:val="22"/>
                <w:szCs w:val="22"/>
              </w:rPr>
              <w:t xml:space="preserve"> </w:t>
            </w:r>
            <w:r>
              <w:rPr>
                <w:sz w:val="22"/>
                <w:szCs w:val="22"/>
              </w:rPr>
              <w:t>Dept</w:t>
            </w:r>
            <w:r>
              <w:rPr>
                <w:spacing w:val="-4"/>
                <w:sz w:val="22"/>
                <w:szCs w:val="22"/>
              </w:rPr>
              <w:t xml:space="preserve"> </w:t>
            </w:r>
            <w:r>
              <w:rPr>
                <w:sz w:val="22"/>
                <w:szCs w:val="22"/>
              </w:rPr>
              <w:t>HQ</w:t>
            </w:r>
            <w:r>
              <w:rPr>
                <w:spacing w:val="-5"/>
                <w:sz w:val="22"/>
                <w:szCs w:val="22"/>
              </w:rPr>
              <w:t xml:space="preserve"> </w:t>
            </w:r>
            <w:r>
              <w:rPr>
                <w:sz w:val="22"/>
                <w:szCs w:val="22"/>
              </w:rPr>
              <w:t>/</w:t>
            </w:r>
            <w:r>
              <w:rPr>
                <w:spacing w:val="-3"/>
                <w:sz w:val="22"/>
                <w:szCs w:val="22"/>
              </w:rPr>
              <w:t xml:space="preserve"> </w:t>
            </w:r>
            <w:r>
              <w:rPr>
                <w:sz w:val="22"/>
                <w:szCs w:val="22"/>
              </w:rPr>
              <w:t>Fire</w:t>
            </w:r>
            <w:r>
              <w:rPr>
                <w:spacing w:val="-2"/>
                <w:sz w:val="22"/>
                <w:szCs w:val="22"/>
              </w:rPr>
              <w:t xml:space="preserve"> </w:t>
            </w:r>
            <w:r>
              <w:rPr>
                <w:sz w:val="22"/>
                <w:szCs w:val="22"/>
              </w:rPr>
              <w:t>Station</w:t>
            </w:r>
            <w:r>
              <w:rPr>
                <w:spacing w:val="-5"/>
                <w:sz w:val="22"/>
                <w:szCs w:val="22"/>
              </w:rPr>
              <w:t xml:space="preserve"> </w:t>
            </w:r>
            <w:r>
              <w:rPr>
                <w:spacing w:val="-10"/>
                <w:sz w:val="22"/>
                <w:szCs w:val="22"/>
              </w:rPr>
              <w:t>1</w:t>
            </w:r>
          </w:p>
        </w:tc>
        <w:tc>
          <w:tcPr>
            <w:tcW w:w="2619" w:type="dxa"/>
            <w:tcBorders>
              <w:top w:val="single" w:sz="4" w:space="0" w:color="000000"/>
              <w:left w:val="single" w:sz="4" w:space="0" w:color="000000"/>
              <w:bottom w:val="single" w:sz="4" w:space="0" w:color="000000"/>
              <w:right w:val="single" w:sz="4" w:space="0" w:color="000000"/>
            </w:tcBorders>
          </w:tcPr>
          <w:p w14:paraId="40C93B37" w14:textId="77777777" w:rsidR="00BD574F" w:rsidRDefault="00BD574F">
            <w:pPr>
              <w:pStyle w:val="TableParagraph"/>
              <w:kinsoku w:val="0"/>
              <w:overflowPunct w:val="0"/>
              <w:ind w:left="107"/>
              <w:jc w:val="left"/>
              <w:rPr>
                <w:spacing w:val="-5"/>
                <w:sz w:val="22"/>
                <w:szCs w:val="22"/>
              </w:rPr>
            </w:pPr>
            <w:r>
              <w:rPr>
                <w:sz w:val="22"/>
                <w:szCs w:val="22"/>
              </w:rPr>
              <w:t>645</w:t>
            </w:r>
            <w:r>
              <w:rPr>
                <w:spacing w:val="-8"/>
                <w:sz w:val="22"/>
                <w:szCs w:val="22"/>
              </w:rPr>
              <w:t xml:space="preserve"> </w:t>
            </w:r>
            <w:r>
              <w:rPr>
                <w:sz w:val="22"/>
                <w:szCs w:val="22"/>
              </w:rPr>
              <w:t>Randolph</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02F17F0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5A3056A"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5A136D2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64E6F9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A1C7C0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1CFEA6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7F9B70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DD137C9" w14:textId="77777777" w:rsidR="00BD574F" w:rsidRDefault="00BD574F">
            <w:pPr>
              <w:pStyle w:val="TableParagraph"/>
              <w:kinsoku w:val="0"/>
              <w:overflowPunct w:val="0"/>
              <w:ind w:left="548"/>
              <w:jc w:val="left"/>
              <w:rPr>
                <w:spacing w:val="-10"/>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Fire</w:t>
            </w:r>
            <w:r>
              <w:rPr>
                <w:spacing w:val="-5"/>
                <w:sz w:val="22"/>
                <w:szCs w:val="22"/>
              </w:rPr>
              <w:t xml:space="preserve"> </w:t>
            </w:r>
            <w:r>
              <w:rPr>
                <w:sz w:val="22"/>
                <w:szCs w:val="22"/>
              </w:rPr>
              <w:t>Dept</w:t>
            </w:r>
            <w:r>
              <w:rPr>
                <w:spacing w:val="-4"/>
                <w:sz w:val="22"/>
                <w:szCs w:val="22"/>
              </w:rPr>
              <w:t xml:space="preserve"> </w:t>
            </w:r>
            <w:r>
              <w:rPr>
                <w:sz w:val="22"/>
                <w:szCs w:val="22"/>
              </w:rPr>
              <w:t>HQ</w:t>
            </w:r>
            <w:r>
              <w:rPr>
                <w:spacing w:val="-5"/>
                <w:sz w:val="22"/>
                <w:szCs w:val="22"/>
              </w:rPr>
              <w:t xml:space="preserve"> </w:t>
            </w:r>
            <w:r>
              <w:rPr>
                <w:sz w:val="22"/>
                <w:szCs w:val="22"/>
              </w:rPr>
              <w:t>/</w:t>
            </w:r>
            <w:r>
              <w:rPr>
                <w:spacing w:val="-3"/>
                <w:sz w:val="22"/>
                <w:szCs w:val="22"/>
              </w:rPr>
              <w:t xml:space="preserve"> </w:t>
            </w:r>
            <w:r>
              <w:rPr>
                <w:sz w:val="22"/>
                <w:szCs w:val="22"/>
              </w:rPr>
              <w:t>Fire</w:t>
            </w:r>
            <w:r>
              <w:rPr>
                <w:spacing w:val="-2"/>
                <w:sz w:val="22"/>
                <w:szCs w:val="22"/>
              </w:rPr>
              <w:t xml:space="preserve"> </w:t>
            </w:r>
            <w:r>
              <w:rPr>
                <w:sz w:val="22"/>
                <w:szCs w:val="22"/>
              </w:rPr>
              <w:t>Station</w:t>
            </w:r>
            <w:r>
              <w:rPr>
                <w:spacing w:val="-5"/>
                <w:sz w:val="22"/>
                <w:szCs w:val="22"/>
              </w:rPr>
              <w:t xml:space="preserve"> </w:t>
            </w:r>
            <w:r>
              <w:rPr>
                <w:spacing w:val="-10"/>
                <w:sz w:val="22"/>
                <w:szCs w:val="22"/>
              </w:rPr>
              <w:t>1</w:t>
            </w:r>
          </w:p>
        </w:tc>
        <w:tc>
          <w:tcPr>
            <w:tcW w:w="2619" w:type="dxa"/>
            <w:tcBorders>
              <w:top w:val="single" w:sz="4" w:space="0" w:color="000000"/>
              <w:left w:val="single" w:sz="4" w:space="0" w:color="000000"/>
              <w:bottom w:val="single" w:sz="4" w:space="0" w:color="000000"/>
              <w:right w:val="single" w:sz="4" w:space="0" w:color="000000"/>
            </w:tcBorders>
          </w:tcPr>
          <w:p w14:paraId="6E55F08F" w14:textId="77777777" w:rsidR="00BD574F" w:rsidRDefault="00BD574F">
            <w:pPr>
              <w:pStyle w:val="TableParagraph"/>
              <w:kinsoku w:val="0"/>
              <w:overflowPunct w:val="0"/>
              <w:ind w:left="107"/>
              <w:jc w:val="left"/>
              <w:rPr>
                <w:spacing w:val="-5"/>
                <w:sz w:val="22"/>
                <w:szCs w:val="22"/>
              </w:rPr>
            </w:pPr>
            <w:r>
              <w:rPr>
                <w:sz w:val="22"/>
                <w:szCs w:val="22"/>
              </w:rPr>
              <w:t>645</w:t>
            </w:r>
            <w:r>
              <w:rPr>
                <w:spacing w:val="-8"/>
                <w:sz w:val="22"/>
                <w:szCs w:val="22"/>
              </w:rPr>
              <w:t xml:space="preserve"> </w:t>
            </w:r>
            <w:r>
              <w:rPr>
                <w:sz w:val="22"/>
                <w:szCs w:val="22"/>
              </w:rPr>
              <w:t>Randolph</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71FA964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5643D92"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619AD5C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C0898B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0D7D21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2A390E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A43DA2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1EF05E5" w14:textId="77777777" w:rsidR="00BD574F" w:rsidRDefault="00BD574F">
            <w:pPr>
              <w:pStyle w:val="TableParagraph"/>
              <w:kinsoku w:val="0"/>
              <w:overflowPunct w:val="0"/>
              <w:ind w:left="548"/>
              <w:jc w:val="left"/>
              <w:rPr>
                <w:spacing w:val="-10"/>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Fire</w:t>
            </w:r>
            <w:r>
              <w:rPr>
                <w:spacing w:val="-5"/>
                <w:sz w:val="22"/>
                <w:szCs w:val="22"/>
              </w:rPr>
              <w:t xml:space="preserve"> </w:t>
            </w:r>
            <w:r>
              <w:rPr>
                <w:sz w:val="22"/>
                <w:szCs w:val="22"/>
              </w:rPr>
              <w:t>Dept</w:t>
            </w:r>
            <w:r>
              <w:rPr>
                <w:spacing w:val="-4"/>
                <w:sz w:val="22"/>
                <w:szCs w:val="22"/>
              </w:rPr>
              <w:t xml:space="preserve"> </w:t>
            </w:r>
            <w:r>
              <w:rPr>
                <w:sz w:val="22"/>
                <w:szCs w:val="22"/>
              </w:rPr>
              <w:t>HQ</w:t>
            </w:r>
            <w:r>
              <w:rPr>
                <w:spacing w:val="-5"/>
                <w:sz w:val="22"/>
                <w:szCs w:val="22"/>
              </w:rPr>
              <w:t xml:space="preserve"> </w:t>
            </w:r>
            <w:r>
              <w:rPr>
                <w:sz w:val="22"/>
                <w:szCs w:val="22"/>
              </w:rPr>
              <w:t>/</w:t>
            </w:r>
            <w:r>
              <w:rPr>
                <w:spacing w:val="-3"/>
                <w:sz w:val="22"/>
                <w:szCs w:val="22"/>
              </w:rPr>
              <w:t xml:space="preserve"> </w:t>
            </w:r>
            <w:r>
              <w:rPr>
                <w:sz w:val="22"/>
                <w:szCs w:val="22"/>
              </w:rPr>
              <w:t>Fire</w:t>
            </w:r>
            <w:r>
              <w:rPr>
                <w:spacing w:val="-2"/>
                <w:sz w:val="22"/>
                <w:szCs w:val="22"/>
              </w:rPr>
              <w:t xml:space="preserve"> </w:t>
            </w:r>
            <w:r>
              <w:rPr>
                <w:sz w:val="22"/>
                <w:szCs w:val="22"/>
              </w:rPr>
              <w:t>Station</w:t>
            </w:r>
            <w:r>
              <w:rPr>
                <w:spacing w:val="-5"/>
                <w:sz w:val="22"/>
                <w:szCs w:val="22"/>
              </w:rPr>
              <w:t xml:space="preserve"> </w:t>
            </w:r>
            <w:r>
              <w:rPr>
                <w:spacing w:val="-10"/>
                <w:sz w:val="22"/>
                <w:szCs w:val="22"/>
              </w:rPr>
              <w:t>1</w:t>
            </w:r>
          </w:p>
        </w:tc>
        <w:tc>
          <w:tcPr>
            <w:tcW w:w="2619" w:type="dxa"/>
            <w:tcBorders>
              <w:top w:val="single" w:sz="4" w:space="0" w:color="000000"/>
              <w:left w:val="single" w:sz="4" w:space="0" w:color="000000"/>
              <w:bottom w:val="single" w:sz="4" w:space="0" w:color="000000"/>
              <w:right w:val="single" w:sz="4" w:space="0" w:color="000000"/>
            </w:tcBorders>
          </w:tcPr>
          <w:p w14:paraId="59C1FC2E" w14:textId="77777777" w:rsidR="00BD574F" w:rsidRDefault="00BD574F">
            <w:pPr>
              <w:pStyle w:val="TableParagraph"/>
              <w:kinsoku w:val="0"/>
              <w:overflowPunct w:val="0"/>
              <w:ind w:left="107"/>
              <w:jc w:val="left"/>
              <w:rPr>
                <w:spacing w:val="-5"/>
                <w:sz w:val="22"/>
                <w:szCs w:val="22"/>
              </w:rPr>
            </w:pPr>
            <w:r>
              <w:rPr>
                <w:sz w:val="22"/>
                <w:szCs w:val="22"/>
              </w:rPr>
              <w:t>645</w:t>
            </w:r>
            <w:r>
              <w:rPr>
                <w:spacing w:val="-8"/>
                <w:sz w:val="22"/>
                <w:szCs w:val="22"/>
              </w:rPr>
              <w:t xml:space="preserve"> </w:t>
            </w:r>
            <w:r>
              <w:rPr>
                <w:sz w:val="22"/>
                <w:szCs w:val="22"/>
              </w:rPr>
              <w:t>Randolph</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01F4505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4BA2AF0"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450E082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65C0EF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4B7268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14DA1C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7A15A0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8151755" w14:textId="77777777" w:rsidR="00BD574F" w:rsidRDefault="00BD574F">
            <w:pPr>
              <w:pStyle w:val="TableParagraph"/>
              <w:kinsoku w:val="0"/>
              <w:overflowPunct w:val="0"/>
              <w:ind w:left="548"/>
              <w:jc w:val="left"/>
              <w:rPr>
                <w:spacing w:val="-10"/>
                <w:sz w:val="22"/>
                <w:szCs w:val="22"/>
              </w:rPr>
            </w:pPr>
            <w:r>
              <w:rPr>
                <w:sz w:val="22"/>
                <w:szCs w:val="22"/>
              </w:rPr>
              <w:t>St</w:t>
            </w:r>
            <w:r>
              <w:rPr>
                <w:spacing w:val="-5"/>
                <w:sz w:val="22"/>
                <w:szCs w:val="22"/>
              </w:rPr>
              <w:t xml:space="preserve"> </w:t>
            </w:r>
            <w:r>
              <w:rPr>
                <w:sz w:val="22"/>
                <w:szCs w:val="22"/>
              </w:rPr>
              <w:t>Paul</w:t>
            </w:r>
            <w:r>
              <w:rPr>
                <w:spacing w:val="-4"/>
                <w:sz w:val="22"/>
                <w:szCs w:val="22"/>
              </w:rPr>
              <w:t xml:space="preserve"> </w:t>
            </w:r>
            <w:r>
              <w:rPr>
                <w:sz w:val="22"/>
                <w:szCs w:val="22"/>
              </w:rPr>
              <w:t>Fire</w:t>
            </w:r>
            <w:r>
              <w:rPr>
                <w:spacing w:val="-5"/>
                <w:sz w:val="22"/>
                <w:szCs w:val="22"/>
              </w:rPr>
              <w:t xml:space="preserve"> </w:t>
            </w:r>
            <w:r>
              <w:rPr>
                <w:sz w:val="22"/>
                <w:szCs w:val="22"/>
              </w:rPr>
              <w:t>Dept</w:t>
            </w:r>
            <w:r>
              <w:rPr>
                <w:spacing w:val="-4"/>
                <w:sz w:val="22"/>
                <w:szCs w:val="22"/>
              </w:rPr>
              <w:t xml:space="preserve"> </w:t>
            </w:r>
            <w:r>
              <w:rPr>
                <w:sz w:val="22"/>
                <w:szCs w:val="22"/>
              </w:rPr>
              <w:t>HQ</w:t>
            </w:r>
            <w:r>
              <w:rPr>
                <w:spacing w:val="-5"/>
                <w:sz w:val="22"/>
                <w:szCs w:val="22"/>
              </w:rPr>
              <w:t xml:space="preserve"> </w:t>
            </w:r>
            <w:r>
              <w:rPr>
                <w:sz w:val="22"/>
                <w:szCs w:val="22"/>
              </w:rPr>
              <w:t>/</w:t>
            </w:r>
            <w:r>
              <w:rPr>
                <w:spacing w:val="-3"/>
                <w:sz w:val="22"/>
                <w:szCs w:val="22"/>
              </w:rPr>
              <w:t xml:space="preserve"> </w:t>
            </w:r>
            <w:r>
              <w:rPr>
                <w:sz w:val="22"/>
                <w:szCs w:val="22"/>
              </w:rPr>
              <w:t>Fire</w:t>
            </w:r>
            <w:r>
              <w:rPr>
                <w:spacing w:val="-2"/>
                <w:sz w:val="22"/>
                <w:szCs w:val="22"/>
              </w:rPr>
              <w:t xml:space="preserve"> </w:t>
            </w:r>
            <w:r>
              <w:rPr>
                <w:sz w:val="22"/>
                <w:szCs w:val="22"/>
              </w:rPr>
              <w:t>Station</w:t>
            </w:r>
            <w:r>
              <w:rPr>
                <w:spacing w:val="-5"/>
                <w:sz w:val="22"/>
                <w:szCs w:val="22"/>
              </w:rPr>
              <w:t xml:space="preserve"> </w:t>
            </w:r>
            <w:r>
              <w:rPr>
                <w:spacing w:val="-10"/>
                <w:sz w:val="22"/>
                <w:szCs w:val="22"/>
              </w:rPr>
              <w:t>1</w:t>
            </w:r>
          </w:p>
        </w:tc>
        <w:tc>
          <w:tcPr>
            <w:tcW w:w="2619" w:type="dxa"/>
            <w:tcBorders>
              <w:top w:val="single" w:sz="4" w:space="0" w:color="000000"/>
              <w:left w:val="single" w:sz="4" w:space="0" w:color="000000"/>
              <w:bottom w:val="single" w:sz="4" w:space="0" w:color="000000"/>
              <w:right w:val="single" w:sz="4" w:space="0" w:color="000000"/>
            </w:tcBorders>
          </w:tcPr>
          <w:p w14:paraId="6C2CF9CF" w14:textId="77777777" w:rsidR="00BD574F" w:rsidRDefault="00BD574F">
            <w:pPr>
              <w:pStyle w:val="TableParagraph"/>
              <w:kinsoku w:val="0"/>
              <w:overflowPunct w:val="0"/>
              <w:ind w:left="107"/>
              <w:jc w:val="left"/>
              <w:rPr>
                <w:spacing w:val="-5"/>
                <w:sz w:val="22"/>
                <w:szCs w:val="22"/>
              </w:rPr>
            </w:pPr>
            <w:r>
              <w:rPr>
                <w:sz w:val="22"/>
                <w:szCs w:val="22"/>
              </w:rPr>
              <w:t>645</w:t>
            </w:r>
            <w:r>
              <w:rPr>
                <w:spacing w:val="-8"/>
                <w:sz w:val="22"/>
                <w:szCs w:val="22"/>
              </w:rPr>
              <w:t xml:space="preserve"> </w:t>
            </w:r>
            <w:r>
              <w:rPr>
                <w:sz w:val="22"/>
                <w:szCs w:val="22"/>
              </w:rPr>
              <w:t>Randolph</w:t>
            </w:r>
            <w:r>
              <w:rPr>
                <w:spacing w:val="-8"/>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478638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98FDAAF"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4EC549D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1AE5D8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947B6A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F36E2A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E9929D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406F3FD"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49CB1504"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0EF207B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61E68A4"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07A15D22"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547E9713"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177696CF"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3B84540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9CEE46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4E658D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03EB4478"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73AE559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216127E"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23D02BD7"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042E9634"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0A44EAC3"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10EEF23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5A1B01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11BF9C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394A75BA"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7893350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265A921"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5116265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9C998C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5F77EA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2C1F35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3BB4EE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6EE425F"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D74F754"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2B41099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918AE0E"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42DA39A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8E1E11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C84A55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7C6E13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29836D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3CDDB4B"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5B627FA5"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6CC7CE0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837003D"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0110F20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2212C5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DAFCC5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C401CA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44FFF9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47CBFD4"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50D80D3E"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0B80EC9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C009034"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6CA8FBB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9CCCF9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1443A9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1891DF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D99A29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C0C78A1"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757C843D"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44EA0A8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1A1B188"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132490D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CD63BA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1BC9AC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B8A242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F4A3D8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9FE69B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002A97FB"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7D152D6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07AE118"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751A2B8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804199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057210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99BF67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487A95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E26E371"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5"/>
                <w:sz w:val="22"/>
                <w:szCs w:val="22"/>
              </w:rPr>
              <w:t xml:space="preserve"> </w:t>
            </w:r>
            <w:r>
              <w:rPr>
                <w:sz w:val="22"/>
                <w:szCs w:val="22"/>
              </w:rPr>
              <w:t>Fire</w:t>
            </w:r>
            <w:r>
              <w:rPr>
                <w:spacing w:val="-6"/>
                <w:sz w:val="22"/>
                <w:szCs w:val="22"/>
              </w:rPr>
              <w:t xml:space="preserve"> </w:t>
            </w:r>
            <w:r>
              <w:rPr>
                <w:sz w:val="22"/>
                <w:szCs w:val="22"/>
              </w:rPr>
              <w:t>Equipment</w:t>
            </w:r>
            <w:r>
              <w:rPr>
                <w:spacing w:val="-5"/>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4F054DF" w14:textId="77777777" w:rsidR="00BD574F" w:rsidRDefault="00BD574F">
            <w:pPr>
              <w:pStyle w:val="TableParagraph"/>
              <w:kinsoku w:val="0"/>
              <w:overflowPunct w:val="0"/>
              <w:ind w:left="107"/>
              <w:jc w:val="left"/>
              <w:rPr>
                <w:spacing w:val="-5"/>
                <w:sz w:val="22"/>
                <w:szCs w:val="22"/>
              </w:rPr>
            </w:pPr>
            <w:r>
              <w:rPr>
                <w:sz w:val="22"/>
                <w:szCs w:val="22"/>
              </w:rPr>
              <w:t>1675</w:t>
            </w:r>
            <w:r>
              <w:rPr>
                <w:spacing w:val="-8"/>
                <w:sz w:val="22"/>
                <w:szCs w:val="22"/>
              </w:rPr>
              <w:t xml:space="preserve"> </w:t>
            </w:r>
            <w:r>
              <w:rPr>
                <w:sz w:val="22"/>
                <w:szCs w:val="22"/>
              </w:rPr>
              <w:t>Energy</w:t>
            </w:r>
            <w:r>
              <w:rPr>
                <w:spacing w:val="-4"/>
                <w:sz w:val="22"/>
                <w:szCs w:val="22"/>
              </w:rPr>
              <w:t xml:space="preserve"> </w:t>
            </w:r>
            <w:r>
              <w:rPr>
                <w:sz w:val="22"/>
                <w:szCs w:val="22"/>
              </w:rPr>
              <w:t>Park</w:t>
            </w:r>
            <w:r>
              <w:rPr>
                <w:spacing w:val="-7"/>
                <w:sz w:val="22"/>
                <w:szCs w:val="22"/>
              </w:rPr>
              <w:t xml:space="preserve"> </w:t>
            </w:r>
            <w:r>
              <w:rPr>
                <w:spacing w:val="-5"/>
                <w:sz w:val="22"/>
                <w:szCs w:val="22"/>
              </w:rPr>
              <w:t>Dr</w:t>
            </w:r>
          </w:p>
        </w:tc>
        <w:tc>
          <w:tcPr>
            <w:tcW w:w="1358" w:type="dxa"/>
            <w:tcBorders>
              <w:top w:val="single" w:sz="4" w:space="0" w:color="000000"/>
              <w:left w:val="single" w:sz="4" w:space="0" w:color="000000"/>
              <w:bottom w:val="single" w:sz="4" w:space="0" w:color="000000"/>
              <w:right w:val="single" w:sz="4" w:space="0" w:color="000000"/>
            </w:tcBorders>
          </w:tcPr>
          <w:p w14:paraId="62F4BB4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1C1DC46"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652C53D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098C32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F83B8E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B58B0E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3AADDFB"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3777E24"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3"/>
                <w:sz w:val="22"/>
                <w:szCs w:val="22"/>
              </w:rPr>
              <w:t xml:space="preserve"> </w:t>
            </w:r>
            <w:r>
              <w:rPr>
                <w:sz w:val="22"/>
                <w:szCs w:val="22"/>
              </w:rPr>
              <w:t>Fire</w:t>
            </w:r>
            <w:r>
              <w:rPr>
                <w:spacing w:val="-3"/>
                <w:sz w:val="22"/>
                <w:szCs w:val="22"/>
              </w:rPr>
              <w:t xml:space="preserve"> </w:t>
            </w:r>
            <w:r>
              <w:rPr>
                <w:spacing w:val="-2"/>
                <w:sz w:val="22"/>
                <w:szCs w:val="22"/>
              </w:rPr>
              <w:t>Maintenance</w:t>
            </w:r>
          </w:p>
        </w:tc>
        <w:tc>
          <w:tcPr>
            <w:tcW w:w="2619" w:type="dxa"/>
            <w:tcBorders>
              <w:top w:val="single" w:sz="4" w:space="0" w:color="000000"/>
              <w:left w:val="single" w:sz="4" w:space="0" w:color="000000"/>
              <w:bottom w:val="single" w:sz="4" w:space="0" w:color="000000"/>
              <w:right w:val="single" w:sz="4" w:space="0" w:color="000000"/>
            </w:tcBorders>
          </w:tcPr>
          <w:p w14:paraId="3A2EEC44" w14:textId="77777777" w:rsidR="00BD574F" w:rsidRDefault="00BD574F">
            <w:pPr>
              <w:pStyle w:val="TableParagraph"/>
              <w:kinsoku w:val="0"/>
              <w:overflowPunct w:val="0"/>
              <w:ind w:left="107"/>
              <w:jc w:val="left"/>
              <w:rPr>
                <w:spacing w:val="-5"/>
                <w:sz w:val="22"/>
                <w:szCs w:val="22"/>
              </w:rPr>
            </w:pPr>
            <w:r>
              <w:rPr>
                <w:sz w:val="22"/>
                <w:szCs w:val="22"/>
              </w:rPr>
              <w:t>676</w:t>
            </w:r>
            <w:r>
              <w:rPr>
                <w:spacing w:val="-8"/>
                <w:sz w:val="22"/>
                <w:szCs w:val="22"/>
              </w:rPr>
              <w:t xml:space="preserve"> </w:t>
            </w:r>
            <w:r>
              <w:rPr>
                <w:sz w:val="22"/>
                <w:szCs w:val="22"/>
              </w:rPr>
              <w:t>Bedford</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352AC79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537D25B"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098DD97C"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21DD1728"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39CE1A58"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32D5806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DDCC53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D12D0BC"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3"/>
                <w:sz w:val="22"/>
                <w:szCs w:val="22"/>
              </w:rPr>
              <w:t xml:space="preserve"> </w:t>
            </w:r>
            <w:r>
              <w:rPr>
                <w:spacing w:val="-2"/>
                <w:sz w:val="22"/>
                <w:szCs w:val="22"/>
              </w:rPr>
              <w:t>Forestry</w:t>
            </w:r>
          </w:p>
        </w:tc>
        <w:tc>
          <w:tcPr>
            <w:tcW w:w="2619" w:type="dxa"/>
            <w:tcBorders>
              <w:top w:val="single" w:sz="4" w:space="0" w:color="000000"/>
              <w:left w:val="single" w:sz="4" w:space="0" w:color="000000"/>
              <w:bottom w:val="single" w:sz="4" w:space="0" w:color="000000"/>
              <w:right w:val="single" w:sz="4" w:space="0" w:color="000000"/>
            </w:tcBorders>
          </w:tcPr>
          <w:p w14:paraId="25DE7B04" w14:textId="77777777" w:rsidR="00BD574F" w:rsidRDefault="00BD574F">
            <w:pPr>
              <w:pStyle w:val="TableParagraph"/>
              <w:kinsoku w:val="0"/>
              <w:overflowPunct w:val="0"/>
              <w:ind w:left="107"/>
              <w:jc w:val="left"/>
              <w:rPr>
                <w:spacing w:val="-5"/>
                <w:sz w:val="22"/>
                <w:szCs w:val="22"/>
              </w:rPr>
            </w:pPr>
            <w:r>
              <w:rPr>
                <w:sz w:val="22"/>
                <w:szCs w:val="22"/>
              </w:rPr>
              <w:t>1120</w:t>
            </w:r>
            <w:r>
              <w:rPr>
                <w:spacing w:val="-8"/>
                <w:sz w:val="22"/>
                <w:szCs w:val="22"/>
              </w:rPr>
              <w:t xml:space="preserve"> </w:t>
            </w:r>
            <w:r>
              <w:rPr>
                <w:sz w:val="22"/>
                <w:szCs w:val="22"/>
              </w:rPr>
              <w:t>Hamline</w:t>
            </w:r>
            <w:r>
              <w:rPr>
                <w:spacing w:val="-7"/>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321FD3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9FB88F0"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31C118E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7E46AB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0DE0B4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16369C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FE0359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985A57F"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3"/>
                <w:sz w:val="22"/>
                <w:szCs w:val="22"/>
              </w:rPr>
              <w:t xml:space="preserve"> </w:t>
            </w:r>
            <w:r>
              <w:rPr>
                <w:spacing w:val="-2"/>
                <w:sz w:val="22"/>
                <w:szCs w:val="22"/>
              </w:rPr>
              <w:t>Forestry</w:t>
            </w:r>
          </w:p>
        </w:tc>
        <w:tc>
          <w:tcPr>
            <w:tcW w:w="2619" w:type="dxa"/>
            <w:tcBorders>
              <w:top w:val="single" w:sz="4" w:space="0" w:color="000000"/>
              <w:left w:val="single" w:sz="4" w:space="0" w:color="000000"/>
              <w:bottom w:val="single" w:sz="4" w:space="0" w:color="000000"/>
              <w:right w:val="single" w:sz="4" w:space="0" w:color="000000"/>
            </w:tcBorders>
          </w:tcPr>
          <w:p w14:paraId="672AB18E" w14:textId="77777777" w:rsidR="00BD574F" w:rsidRDefault="00BD574F">
            <w:pPr>
              <w:pStyle w:val="TableParagraph"/>
              <w:kinsoku w:val="0"/>
              <w:overflowPunct w:val="0"/>
              <w:ind w:left="107"/>
              <w:jc w:val="left"/>
              <w:rPr>
                <w:spacing w:val="-5"/>
                <w:sz w:val="22"/>
                <w:szCs w:val="22"/>
              </w:rPr>
            </w:pPr>
            <w:r>
              <w:rPr>
                <w:sz w:val="22"/>
                <w:szCs w:val="22"/>
              </w:rPr>
              <w:t>1120</w:t>
            </w:r>
            <w:r>
              <w:rPr>
                <w:spacing w:val="-8"/>
                <w:sz w:val="22"/>
                <w:szCs w:val="22"/>
              </w:rPr>
              <w:t xml:space="preserve"> </w:t>
            </w:r>
            <w:r>
              <w:rPr>
                <w:sz w:val="22"/>
                <w:szCs w:val="22"/>
              </w:rPr>
              <w:t>Hamline</w:t>
            </w:r>
            <w:r>
              <w:rPr>
                <w:spacing w:val="-7"/>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6BEA8C2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01049EE"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2BF0F02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538CC1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EFAB81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3744DF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B0AD47E"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7744CCC"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3"/>
                <w:sz w:val="22"/>
                <w:szCs w:val="22"/>
              </w:rPr>
              <w:t xml:space="preserve"> </w:t>
            </w:r>
            <w:r>
              <w:rPr>
                <w:spacing w:val="-2"/>
                <w:sz w:val="22"/>
                <w:szCs w:val="22"/>
              </w:rPr>
              <w:t>Forestry</w:t>
            </w:r>
          </w:p>
        </w:tc>
        <w:tc>
          <w:tcPr>
            <w:tcW w:w="2619" w:type="dxa"/>
            <w:tcBorders>
              <w:top w:val="single" w:sz="4" w:space="0" w:color="000000"/>
              <w:left w:val="single" w:sz="4" w:space="0" w:color="000000"/>
              <w:bottom w:val="single" w:sz="4" w:space="0" w:color="000000"/>
              <w:right w:val="single" w:sz="4" w:space="0" w:color="000000"/>
            </w:tcBorders>
          </w:tcPr>
          <w:p w14:paraId="73B32CBC" w14:textId="77777777" w:rsidR="00BD574F" w:rsidRDefault="00BD574F">
            <w:pPr>
              <w:pStyle w:val="TableParagraph"/>
              <w:kinsoku w:val="0"/>
              <w:overflowPunct w:val="0"/>
              <w:ind w:left="107"/>
              <w:jc w:val="left"/>
              <w:rPr>
                <w:spacing w:val="-5"/>
                <w:sz w:val="22"/>
                <w:szCs w:val="22"/>
              </w:rPr>
            </w:pPr>
            <w:r>
              <w:rPr>
                <w:sz w:val="22"/>
                <w:szCs w:val="22"/>
              </w:rPr>
              <w:t>1120</w:t>
            </w:r>
            <w:r>
              <w:rPr>
                <w:spacing w:val="-8"/>
                <w:sz w:val="22"/>
                <w:szCs w:val="22"/>
              </w:rPr>
              <w:t xml:space="preserve"> </w:t>
            </w:r>
            <w:r>
              <w:rPr>
                <w:sz w:val="22"/>
                <w:szCs w:val="22"/>
              </w:rPr>
              <w:t>Hamline</w:t>
            </w:r>
            <w:r>
              <w:rPr>
                <w:spacing w:val="-7"/>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BC8277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89E4A10" w14:textId="77777777" w:rsidR="00BD574F" w:rsidRDefault="00BD574F">
            <w:pPr>
              <w:pStyle w:val="TableParagraph"/>
              <w:kinsoku w:val="0"/>
              <w:overflowPunct w:val="0"/>
              <w:ind w:left="97" w:right="2"/>
              <w:rPr>
                <w:spacing w:val="-2"/>
                <w:sz w:val="22"/>
                <w:szCs w:val="22"/>
              </w:rPr>
            </w:pPr>
            <w:r>
              <w:rPr>
                <w:spacing w:val="-2"/>
                <w:sz w:val="22"/>
                <w:szCs w:val="22"/>
              </w:rPr>
              <w:t>55108</w:t>
            </w:r>
          </w:p>
        </w:tc>
        <w:tc>
          <w:tcPr>
            <w:tcW w:w="1123" w:type="dxa"/>
            <w:tcBorders>
              <w:top w:val="single" w:sz="4" w:space="0" w:color="000000"/>
              <w:left w:val="single" w:sz="4" w:space="0" w:color="000000"/>
              <w:bottom w:val="single" w:sz="4" w:space="0" w:color="000000"/>
              <w:right w:val="single" w:sz="4" w:space="0" w:color="000000"/>
            </w:tcBorders>
          </w:tcPr>
          <w:p w14:paraId="3B8BEEC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2540D2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D89683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B70A22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F2D5D3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986C36F"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3204551D"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6B42009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E1C9C02"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0A99D0C5" w14:textId="77777777" w:rsidR="00BD574F" w:rsidRDefault="00BD574F">
            <w:pPr>
              <w:pStyle w:val="TableParagraph"/>
              <w:kinsoku w:val="0"/>
              <w:overflowPunct w:val="0"/>
              <w:ind w:right="100"/>
              <w:jc w:val="right"/>
              <w:rPr>
                <w:spacing w:val="-10"/>
                <w:sz w:val="22"/>
                <w:szCs w:val="22"/>
              </w:rPr>
            </w:pPr>
            <w:r>
              <w:rPr>
                <w:spacing w:val="-10"/>
                <w:sz w:val="22"/>
                <w:szCs w:val="22"/>
              </w:rPr>
              <w:t>1</w:t>
            </w:r>
          </w:p>
        </w:tc>
        <w:tc>
          <w:tcPr>
            <w:tcW w:w="1092" w:type="dxa"/>
            <w:tcBorders>
              <w:top w:val="single" w:sz="4" w:space="0" w:color="000000"/>
              <w:left w:val="single" w:sz="4" w:space="0" w:color="000000"/>
              <w:bottom w:val="single" w:sz="4" w:space="0" w:color="000000"/>
              <w:right w:val="single" w:sz="4" w:space="0" w:color="000000"/>
            </w:tcBorders>
          </w:tcPr>
          <w:p w14:paraId="49EAD973"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51A50058"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420B1B9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3EB343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A5E1B7D"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175164B4"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2890FC2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D25FE77"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15A0121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8E1F32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F3A55B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BF6536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3304716"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13E3375"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7A4912C6"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60623F1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41C7895"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434AAA5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274DC7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83B72E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BB53EA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24579D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E23CAFE"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7E2F4E5B"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77DE025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B0C215E"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3B68C65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D8D3A5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E02F8E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314DBE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FD5C51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E604B81"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5F3D8441"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6079D2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D24144A"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6C2B4D2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43B84C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A623F6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628371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394C18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6F7FB6C"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32752AE3"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3FB195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307CE09"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3D78084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0E2AA44"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2AAD30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E6FD6E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1CD013F5"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759A6A47" w14:textId="77777777" w:rsidR="00BD574F" w:rsidRDefault="00BD574F">
      <w:pPr>
        <w:pStyle w:val="BodyText"/>
        <w:kinsoku w:val="0"/>
        <w:overflowPunct w:val="0"/>
        <w:ind w:left="0"/>
        <w:rPr>
          <w:rFonts w:ascii="Arial" w:hAnsi="Arial" w:cs="Arial"/>
          <w:sz w:val="20"/>
          <w:szCs w:val="20"/>
        </w:rPr>
      </w:pPr>
    </w:p>
    <w:p w14:paraId="3FEC228D" w14:textId="77777777" w:rsidR="00BD574F" w:rsidRDefault="00BD574F">
      <w:pPr>
        <w:pStyle w:val="BodyText"/>
        <w:kinsoku w:val="0"/>
        <w:overflowPunct w:val="0"/>
        <w:ind w:left="0"/>
        <w:rPr>
          <w:rFonts w:ascii="Arial" w:hAnsi="Arial" w:cs="Arial"/>
          <w:sz w:val="20"/>
          <w:szCs w:val="20"/>
        </w:rPr>
      </w:pPr>
    </w:p>
    <w:p w14:paraId="60F63F55"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2D99BB9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1E87DFD" w14:textId="77777777" w:rsidR="00BD574F" w:rsidRDefault="00BD574F">
            <w:pPr>
              <w:pStyle w:val="TableParagraph"/>
              <w:kinsoku w:val="0"/>
              <w:overflowPunct w:val="0"/>
              <w:spacing w:line="268" w:lineRule="exact"/>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2F363225" w14:textId="77777777" w:rsidR="00BD574F" w:rsidRDefault="00BD574F">
            <w:pPr>
              <w:pStyle w:val="TableParagraph"/>
              <w:kinsoku w:val="0"/>
              <w:overflowPunct w:val="0"/>
              <w:spacing w:line="268" w:lineRule="exact"/>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4D2E8A1C"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D7537C1"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64E8A9F3"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CCCAA04"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2A33404"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A0F721E"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738BF0D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DBF8A9D"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3835B0A8"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7EC6EE2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0AC29B0"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57C809C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02CAE2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D22D0B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BAE94B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4270FC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AA36981"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4A136E60"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667E440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5046A48"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656E064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8F4900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945AD5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117ABD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F6570BA"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995D8A8" w14:textId="77777777" w:rsidR="00BD574F" w:rsidRDefault="00BD574F">
            <w:pPr>
              <w:pStyle w:val="TableParagraph"/>
              <w:kinsoku w:val="0"/>
              <w:overflowPunct w:val="0"/>
              <w:ind w:left="548"/>
              <w:jc w:val="left"/>
              <w:rPr>
                <w:spacing w:val="-5"/>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7"/>
                <w:sz w:val="22"/>
                <w:szCs w:val="22"/>
              </w:rPr>
              <w:t xml:space="preserve"> </w:t>
            </w:r>
            <w:r>
              <w:rPr>
                <w:sz w:val="22"/>
                <w:szCs w:val="22"/>
              </w:rPr>
              <w:t>Department</w:t>
            </w:r>
            <w:r>
              <w:rPr>
                <w:spacing w:val="-5"/>
                <w:sz w:val="22"/>
                <w:szCs w:val="22"/>
              </w:rPr>
              <w:t xml:space="preserve"> HQ</w:t>
            </w:r>
          </w:p>
        </w:tc>
        <w:tc>
          <w:tcPr>
            <w:tcW w:w="2619" w:type="dxa"/>
            <w:tcBorders>
              <w:top w:val="single" w:sz="4" w:space="0" w:color="000000"/>
              <w:left w:val="single" w:sz="4" w:space="0" w:color="000000"/>
              <w:bottom w:val="single" w:sz="4" w:space="0" w:color="000000"/>
              <w:right w:val="single" w:sz="4" w:space="0" w:color="000000"/>
            </w:tcBorders>
          </w:tcPr>
          <w:p w14:paraId="24A56CE4" w14:textId="77777777" w:rsidR="00BD574F" w:rsidRDefault="00BD574F">
            <w:pPr>
              <w:pStyle w:val="TableParagraph"/>
              <w:kinsoku w:val="0"/>
              <w:overflowPunct w:val="0"/>
              <w:ind w:left="107"/>
              <w:jc w:val="left"/>
              <w:rPr>
                <w:spacing w:val="-5"/>
                <w:sz w:val="22"/>
                <w:szCs w:val="22"/>
              </w:rPr>
            </w:pPr>
            <w:r>
              <w:rPr>
                <w:sz w:val="22"/>
                <w:szCs w:val="22"/>
              </w:rPr>
              <w:t>367</w:t>
            </w:r>
            <w:r>
              <w:rPr>
                <w:spacing w:val="-6"/>
                <w:sz w:val="22"/>
                <w:szCs w:val="22"/>
              </w:rPr>
              <w:t xml:space="preserve"> </w:t>
            </w:r>
            <w:r>
              <w:rPr>
                <w:sz w:val="22"/>
                <w:szCs w:val="22"/>
              </w:rPr>
              <w:t>Grove</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794F21B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BCD8734" w14:textId="77777777" w:rsidR="00BD574F" w:rsidRDefault="00BD574F">
            <w:pPr>
              <w:pStyle w:val="TableParagraph"/>
              <w:kinsoku w:val="0"/>
              <w:overflowPunct w:val="0"/>
              <w:ind w:left="97" w:right="2"/>
              <w:rPr>
                <w:spacing w:val="-2"/>
                <w:sz w:val="22"/>
                <w:szCs w:val="22"/>
              </w:rPr>
            </w:pPr>
            <w:r>
              <w:rPr>
                <w:spacing w:val="-2"/>
                <w:sz w:val="22"/>
                <w:szCs w:val="22"/>
              </w:rPr>
              <w:t>55101</w:t>
            </w:r>
          </w:p>
        </w:tc>
        <w:tc>
          <w:tcPr>
            <w:tcW w:w="1123" w:type="dxa"/>
            <w:tcBorders>
              <w:top w:val="single" w:sz="4" w:space="0" w:color="000000"/>
              <w:left w:val="single" w:sz="4" w:space="0" w:color="000000"/>
              <w:bottom w:val="single" w:sz="4" w:space="0" w:color="000000"/>
              <w:right w:val="single" w:sz="4" w:space="0" w:color="000000"/>
            </w:tcBorders>
          </w:tcPr>
          <w:p w14:paraId="46C8BD5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E15932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CBABDA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30B310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429810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1A26178"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6"/>
                <w:sz w:val="22"/>
                <w:szCs w:val="22"/>
              </w:rPr>
              <w:t xml:space="preserve"> </w:t>
            </w:r>
            <w:r>
              <w:rPr>
                <w:sz w:val="22"/>
                <w:szCs w:val="22"/>
              </w:rPr>
              <w:t>Eastern</w:t>
            </w:r>
            <w:r>
              <w:rPr>
                <w:spacing w:val="-6"/>
                <w:sz w:val="22"/>
                <w:szCs w:val="22"/>
              </w:rPr>
              <w:t xml:space="preserve"> </w:t>
            </w:r>
            <w:r>
              <w:rPr>
                <w:sz w:val="22"/>
                <w:szCs w:val="22"/>
              </w:rPr>
              <w:t>District</w:t>
            </w:r>
            <w:r>
              <w:rPr>
                <w:spacing w:val="-7"/>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3D820086" w14:textId="77777777" w:rsidR="00BD574F" w:rsidRDefault="00BD574F">
            <w:pPr>
              <w:pStyle w:val="TableParagraph"/>
              <w:kinsoku w:val="0"/>
              <w:overflowPunct w:val="0"/>
              <w:ind w:left="107"/>
              <w:jc w:val="left"/>
              <w:rPr>
                <w:spacing w:val="-5"/>
                <w:sz w:val="22"/>
                <w:szCs w:val="22"/>
              </w:rPr>
            </w:pPr>
            <w:r>
              <w:rPr>
                <w:sz w:val="22"/>
                <w:szCs w:val="22"/>
              </w:rPr>
              <w:t>722</w:t>
            </w:r>
            <w:r>
              <w:rPr>
                <w:spacing w:val="-6"/>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F5AFCE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0A51D29"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795C6F4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A26F32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34A132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BCCA02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07F391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7483A5D"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6"/>
                <w:sz w:val="22"/>
                <w:szCs w:val="22"/>
              </w:rPr>
              <w:t xml:space="preserve"> </w:t>
            </w:r>
            <w:r>
              <w:rPr>
                <w:sz w:val="22"/>
                <w:szCs w:val="22"/>
              </w:rPr>
              <w:t>Eastern</w:t>
            </w:r>
            <w:r>
              <w:rPr>
                <w:spacing w:val="-6"/>
                <w:sz w:val="22"/>
                <w:szCs w:val="22"/>
              </w:rPr>
              <w:t xml:space="preserve"> </w:t>
            </w:r>
            <w:r>
              <w:rPr>
                <w:sz w:val="22"/>
                <w:szCs w:val="22"/>
              </w:rPr>
              <w:t>District</w:t>
            </w:r>
            <w:r>
              <w:rPr>
                <w:spacing w:val="-7"/>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28F40AFB" w14:textId="77777777" w:rsidR="00BD574F" w:rsidRDefault="00BD574F">
            <w:pPr>
              <w:pStyle w:val="TableParagraph"/>
              <w:kinsoku w:val="0"/>
              <w:overflowPunct w:val="0"/>
              <w:ind w:left="107"/>
              <w:jc w:val="left"/>
              <w:rPr>
                <w:spacing w:val="-5"/>
                <w:sz w:val="22"/>
                <w:szCs w:val="22"/>
              </w:rPr>
            </w:pPr>
            <w:r>
              <w:rPr>
                <w:sz w:val="22"/>
                <w:szCs w:val="22"/>
              </w:rPr>
              <w:t>722</w:t>
            </w:r>
            <w:r>
              <w:rPr>
                <w:spacing w:val="-6"/>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35560924"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0A96845"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3E11EFC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127FDB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63DCC5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BD61F6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6FA694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BBDE134"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6"/>
                <w:sz w:val="22"/>
                <w:szCs w:val="22"/>
              </w:rPr>
              <w:t xml:space="preserve"> </w:t>
            </w:r>
            <w:r>
              <w:rPr>
                <w:sz w:val="22"/>
                <w:szCs w:val="22"/>
              </w:rPr>
              <w:t>Eastern</w:t>
            </w:r>
            <w:r>
              <w:rPr>
                <w:spacing w:val="-6"/>
                <w:sz w:val="22"/>
                <w:szCs w:val="22"/>
              </w:rPr>
              <w:t xml:space="preserve"> </w:t>
            </w:r>
            <w:r>
              <w:rPr>
                <w:sz w:val="22"/>
                <w:szCs w:val="22"/>
              </w:rPr>
              <w:t>District</w:t>
            </w:r>
            <w:r>
              <w:rPr>
                <w:spacing w:val="-7"/>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5E75440E" w14:textId="77777777" w:rsidR="00BD574F" w:rsidRDefault="00BD574F">
            <w:pPr>
              <w:pStyle w:val="TableParagraph"/>
              <w:kinsoku w:val="0"/>
              <w:overflowPunct w:val="0"/>
              <w:ind w:left="107"/>
              <w:jc w:val="left"/>
              <w:rPr>
                <w:spacing w:val="-5"/>
                <w:sz w:val="22"/>
                <w:szCs w:val="22"/>
              </w:rPr>
            </w:pPr>
            <w:r>
              <w:rPr>
                <w:sz w:val="22"/>
                <w:szCs w:val="22"/>
              </w:rPr>
              <w:t>722</w:t>
            </w:r>
            <w:r>
              <w:rPr>
                <w:spacing w:val="-6"/>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53C0C7D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BE8AFF"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19E72BF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48E2F3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DB7442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ABF465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921C88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FA56AF6"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6"/>
                <w:sz w:val="22"/>
                <w:szCs w:val="22"/>
              </w:rPr>
              <w:t xml:space="preserve"> </w:t>
            </w:r>
            <w:r>
              <w:rPr>
                <w:sz w:val="22"/>
                <w:szCs w:val="22"/>
              </w:rPr>
              <w:t>Eastern</w:t>
            </w:r>
            <w:r>
              <w:rPr>
                <w:spacing w:val="-6"/>
                <w:sz w:val="22"/>
                <w:szCs w:val="22"/>
              </w:rPr>
              <w:t xml:space="preserve"> </w:t>
            </w:r>
            <w:r>
              <w:rPr>
                <w:sz w:val="22"/>
                <w:szCs w:val="22"/>
              </w:rPr>
              <w:t>District</w:t>
            </w:r>
            <w:r>
              <w:rPr>
                <w:spacing w:val="-7"/>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1805329E" w14:textId="77777777" w:rsidR="00BD574F" w:rsidRDefault="00BD574F">
            <w:pPr>
              <w:pStyle w:val="TableParagraph"/>
              <w:kinsoku w:val="0"/>
              <w:overflowPunct w:val="0"/>
              <w:ind w:left="107"/>
              <w:jc w:val="left"/>
              <w:rPr>
                <w:spacing w:val="-5"/>
                <w:sz w:val="22"/>
                <w:szCs w:val="22"/>
              </w:rPr>
            </w:pPr>
            <w:r>
              <w:rPr>
                <w:sz w:val="22"/>
                <w:szCs w:val="22"/>
              </w:rPr>
              <w:t>722</w:t>
            </w:r>
            <w:r>
              <w:rPr>
                <w:spacing w:val="-6"/>
                <w:sz w:val="22"/>
                <w:szCs w:val="22"/>
              </w:rPr>
              <w:t xml:space="preserve"> </w:t>
            </w:r>
            <w:r>
              <w:rPr>
                <w:sz w:val="22"/>
                <w:szCs w:val="22"/>
              </w:rPr>
              <w:t>Payne</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1A73834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C81321B"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636C2FC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8724D7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413D74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837A0D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16AE03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016788C"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5"/>
                <w:sz w:val="22"/>
                <w:szCs w:val="22"/>
              </w:rPr>
              <w:t xml:space="preserve"> </w:t>
            </w:r>
            <w:r>
              <w:rPr>
                <w:sz w:val="22"/>
                <w:szCs w:val="22"/>
              </w:rPr>
              <w:t>Training</w:t>
            </w:r>
            <w:r>
              <w:rPr>
                <w:spacing w:val="-7"/>
                <w:sz w:val="22"/>
                <w:szCs w:val="22"/>
              </w:rPr>
              <w:t xml:space="preserve"> </w:t>
            </w:r>
            <w:r>
              <w:rPr>
                <w:spacing w:val="-2"/>
                <w:sz w:val="22"/>
                <w:szCs w:val="22"/>
              </w:rPr>
              <w:t>Facility</w:t>
            </w:r>
          </w:p>
        </w:tc>
        <w:tc>
          <w:tcPr>
            <w:tcW w:w="2619" w:type="dxa"/>
            <w:tcBorders>
              <w:top w:val="single" w:sz="4" w:space="0" w:color="000000"/>
              <w:left w:val="single" w:sz="4" w:space="0" w:color="000000"/>
              <w:bottom w:val="single" w:sz="4" w:space="0" w:color="000000"/>
              <w:right w:val="single" w:sz="4" w:space="0" w:color="000000"/>
            </w:tcBorders>
          </w:tcPr>
          <w:p w14:paraId="591B71B8" w14:textId="77777777" w:rsidR="00BD574F" w:rsidRDefault="00BD574F">
            <w:pPr>
              <w:pStyle w:val="TableParagraph"/>
              <w:kinsoku w:val="0"/>
              <w:overflowPunct w:val="0"/>
              <w:ind w:left="107"/>
              <w:jc w:val="left"/>
              <w:rPr>
                <w:spacing w:val="-10"/>
                <w:sz w:val="22"/>
                <w:szCs w:val="22"/>
              </w:rPr>
            </w:pPr>
            <w:r>
              <w:rPr>
                <w:sz w:val="22"/>
                <w:szCs w:val="22"/>
              </w:rPr>
              <w:t>600</w:t>
            </w:r>
            <w:r>
              <w:rPr>
                <w:spacing w:val="-7"/>
                <w:sz w:val="22"/>
                <w:szCs w:val="22"/>
              </w:rPr>
              <w:t xml:space="preserve"> </w:t>
            </w:r>
            <w:r>
              <w:rPr>
                <w:sz w:val="22"/>
                <w:szCs w:val="22"/>
              </w:rPr>
              <w:t>Lafayette</w:t>
            </w:r>
            <w:r>
              <w:rPr>
                <w:spacing w:val="-6"/>
                <w:sz w:val="22"/>
                <w:szCs w:val="22"/>
              </w:rPr>
              <w:t xml:space="preserve"> </w:t>
            </w:r>
            <w:r>
              <w:rPr>
                <w:sz w:val="22"/>
                <w:szCs w:val="22"/>
              </w:rPr>
              <w:t>Rd</w:t>
            </w:r>
            <w:r>
              <w:rPr>
                <w:spacing w:val="-7"/>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CE6780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097C318"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592430AE"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5C6C6F8F"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470098EA"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7CF72C4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5E9DED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C283C7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5"/>
                <w:sz w:val="22"/>
                <w:szCs w:val="22"/>
              </w:rPr>
              <w:t xml:space="preserve"> </w:t>
            </w:r>
            <w:r>
              <w:rPr>
                <w:sz w:val="22"/>
                <w:szCs w:val="22"/>
              </w:rPr>
              <w:t>Training</w:t>
            </w:r>
            <w:r>
              <w:rPr>
                <w:spacing w:val="-7"/>
                <w:sz w:val="22"/>
                <w:szCs w:val="22"/>
              </w:rPr>
              <w:t xml:space="preserve"> </w:t>
            </w:r>
            <w:r>
              <w:rPr>
                <w:spacing w:val="-2"/>
                <w:sz w:val="22"/>
                <w:szCs w:val="22"/>
              </w:rPr>
              <w:t>Facility</w:t>
            </w:r>
          </w:p>
        </w:tc>
        <w:tc>
          <w:tcPr>
            <w:tcW w:w="2619" w:type="dxa"/>
            <w:tcBorders>
              <w:top w:val="single" w:sz="4" w:space="0" w:color="000000"/>
              <w:left w:val="single" w:sz="4" w:space="0" w:color="000000"/>
              <w:bottom w:val="single" w:sz="4" w:space="0" w:color="000000"/>
              <w:right w:val="single" w:sz="4" w:space="0" w:color="000000"/>
            </w:tcBorders>
          </w:tcPr>
          <w:p w14:paraId="5EA4EB63" w14:textId="77777777" w:rsidR="00BD574F" w:rsidRDefault="00BD574F">
            <w:pPr>
              <w:pStyle w:val="TableParagraph"/>
              <w:kinsoku w:val="0"/>
              <w:overflowPunct w:val="0"/>
              <w:ind w:left="107"/>
              <w:jc w:val="left"/>
              <w:rPr>
                <w:spacing w:val="-10"/>
                <w:sz w:val="22"/>
                <w:szCs w:val="22"/>
              </w:rPr>
            </w:pPr>
            <w:r>
              <w:rPr>
                <w:sz w:val="22"/>
                <w:szCs w:val="22"/>
              </w:rPr>
              <w:t>600</w:t>
            </w:r>
            <w:r>
              <w:rPr>
                <w:spacing w:val="-7"/>
                <w:sz w:val="22"/>
                <w:szCs w:val="22"/>
              </w:rPr>
              <w:t xml:space="preserve"> </w:t>
            </w:r>
            <w:r>
              <w:rPr>
                <w:sz w:val="22"/>
                <w:szCs w:val="22"/>
              </w:rPr>
              <w:t>Lafayette</w:t>
            </w:r>
            <w:r>
              <w:rPr>
                <w:spacing w:val="-6"/>
                <w:sz w:val="22"/>
                <w:szCs w:val="22"/>
              </w:rPr>
              <w:t xml:space="preserve"> </w:t>
            </w:r>
            <w:r>
              <w:rPr>
                <w:sz w:val="22"/>
                <w:szCs w:val="22"/>
              </w:rPr>
              <w:t>Rd</w:t>
            </w:r>
            <w:r>
              <w:rPr>
                <w:spacing w:val="-7"/>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77E7118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69741D9"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23C626D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3CC7CB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6DA43D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E6864A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B5F34C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817A4B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5"/>
                <w:sz w:val="22"/>
                <w:szCs w:val="22"/>
              </w:rPr>
              <w:t xml:space="preserve"> </w:t>
            </w:r>
            <w:r>
              <w:rPr>
                <w:sz w:val="22"/>
                <w:szCs w:val="22"/>
              </w:rPr>
              <w:t>Training</w:t>
            </w:r>
            <w:r>
              <w:rPr>
                <w:spacing w:val="-7"/>
                <w:sz w:val="22"/>
                <w:szCs w:val="22"/>
              </w:rPr>
              <w:t xml:space="preserve"> </w:t>
            </w:r>
            <w:r>
              <w:rPr>
                <w:spacing w:val="-2"/>
                <w:sz w:val="22"/>
                <w:szCs w:val="22"/>
              </w:rPr>
              <w:t>Facility</w:t>
            </w:r>
          </w:p>
        </w:tc>
        <w:tc>
          <w:tcPr>
            <w:tcW w:w="2619" w:type="dxa"/>
            <w:tcBorders>
              <w:top w:val="single" w:sz="4" w:space="0" w:color="000000"/>
              <w:left w:val="single" w:sz="4" w:space="0" w:color="000000"/>
              <w:bottom w:val="single" w:sz="4" w:space="0" w:color="000000"/>
              <w:right w:val="single" w:sz="4" w:space="0" w:color="000000"/>
            </w:tcBorders>
          </w:tcPr>
          <w:p w14:paraId="0E16F7EB" w14:textId="77777777" w:rsidR="00BD574F" w:rsidRDefault="00BD574F">
            <w:pPr>
              <w:pStyle w:val="TableParagraph"/>
              <w:kinsoku w:val="0"/>
              <w:overflowPunct w:val="0"/>
              <w:ind w:left="107"/>
              <w:jc w:val="left"/>
              <w:rPr>
                <w:spacing w:val="-10"/>
                <w:sz w:val="22"/>
                <w:szCs w:val="22"/>
              </w:rPr>
            </w:pPr>
            <w:r>
              <w:rPr>
                <w:sz w:val="22"/>
                <w:szCs w:val="22"/>
              </w:rPr>
              <w:t>600</w:t>
            </w:r>
            <w:r>
              <w:rPr>
                <w:spacing w:val="-7"/>
                <w:sz w:val="22"/>
                <w:szCs w:val="22"/>
              </w:rPr>
              <w:t xml:space="preserve"> </w:t>
            </w:r>
            <w:r>
              <w:rPr>
                <w:sz w:val="22"/>
                <w:szCs w:val="22"/>
              </w:rPr>
              <w:t>Lafayette</w:t>
            </w:r>
            <w:r>
              <w:rPr>
                <w:spacing w:val="-6"/>
                <w:sz w:val="22"/>
                <w:szCs w:val="22"/>
              </w:rPr>
              <w:t xml:space="preserve"> </w:t>
            </w:r>
            <w:r>
              <w:rPr>
                <w:sz w:val="22"/>
                <w:szCs w:val="22"/>
              </w:rPr>
              <w:t>Rd</w:t>
            </w:r>
            <w:r>
              <w:rPr>
                <w:spacing w:val="-7"/>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2231BA6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8C7E411"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57854F4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03FD86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C5D86F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B0F774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FE8A73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E77D422"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7"/>
                <w:sz w:val="22"/>
                <w:szCs w:val="22"/>
              </w:rPr>
              <w:t xml:space="preserve"> </w:t>
            </w:r>
            <w:r>
              <w:rPr>
                <w:sz w:val="22"/>
                <w:szCs w:val="22"/>
              </w:rPr>
              <w:t>Police</w:t>
            </w:r>
            <w:r>
              <w:rPr>
                <w:spacing w:val="-5"/>
                <w:sz w:val="22"/>
                <w:szCs w:val="22"/>
              </w:rPr>
              <w:t xml:space="preserve"> </w:t>
            </w:r>
            <w:r>
              <w:rPr>
                <w:sz w:val="22"/>
                <w:szCs w:val="22"/>
              </w:rPr>
              <w:t>Training</w:t>
            </w:r>
            <w:r>
              <w:rPr>
                <w:spacing w:val="-7"/>
                <w:sz w:val="22"/>
                <w:szCs w:val="22"/>
              </w:rPr>
              <w:t xml:space="preserve"> </w:t>
            </w:r>
            <w:r>
              <w:rPr>
                <w:spacing w:val="-2"/>
                <w:sz w:val="22"/>
                <w:szCs w:val="22"/>
              </w:rPr>
              <w:t>Facility</w:t>
            </w:r>
          </w:p>
        </w:tc>
        <w:tc>
          <w:tcPr>
            <w:tcW w:w="2619" w:type="dxa"/>
            <w:tcBorders>
              <w:top w:val="single" w:sz="4" w:space="0" w:color="000000"/>
              <w:left w:val="single" w:sz="4" w:space="0" w:color="000000"/>
              <w:bottom w:val="single" w:sz="4" w:space="0" w:color="000000"/>
              <w:right w:val="single" w:sz="4" w:space="0" w:color="000000"/>
            </w:tcBorders>
          </w:tcPr>
          <w:p w14:paraId="56121E80" w14:textId="77777777" w:rsidR="00BD574F" w:rsidRDefault="00BD574F">
            <w:pPr>
              <w:pStyle w:val="TableParagraph"/>
              <w:kinsoku w:val="0"/>
              <w:overflowPunct w:val="0"/>
              <w:ind w:left="107"/>
              <w:jc w:val="left"/>
              <w:rPr>
                <w:spacing w:val="-10"/>
                <w:sz w:val="22"/>
                <w:szCs w:val="22"/>
              </w:rPr>
            </w:pPr>
            <w:r>
              <w:rPr>
                <w:sz w:val="22"/>
                <w:szCs w:val="22"/>
              </w:rPr>
              <w:t>600</w:t>
            </w:r>
            <w:r>
              <w:rPr>
                <w:spacing w:val="-7"/>
                <w:sz w:val="22"/>
                <w:szCs w:val="22"/>
              </w:rPr>
              <w:t xml:space="preserve"> </w:t>
            </w:r>
            <w:r>
              <w:rPr>
                <w:sz w:val="22"/>
                <w:szCs w:val="22"/>
              </w:rPr>
              <w:t>Lafayette</w:t>
            </w:r>
            <w:r>
              <w:rPr>
                <w:spacing w:val="-6"/>
                <w:sz w:val="22"/>
                <w:szCs w:val="22"/>
              </w:rPr>
              <w:t xml:space="preserve"> </w:t>
            </w:r>
            <w:r>
              <w:rPr>
                <w:sz w:val="22"/>
                <w:szCs w:val="22"/>
              </w:rPr>
              <w:t>Rd</w:t>
            </w:r>
            <w:r>
              <w:rPr>
                <w:spacing w:val="-7"/>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02901F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03D6F66" w14:textId="77777777" w:rsidR="00BD574F" w:rsidRDefault="00BD574F">
            <w:pPr>
              <w:pStyle w:val="TableParagraph"/>
              <w:kinsoku w:val="0"/>
              <w:overflowPunct w:val="0"/>
              <w:ind w:left="97" w:right="2"/>
              <w:rPr>
                <w:spacing w:val="-2"/>
                <w:sz w:val="22"/>
                <w:szCs w:val="22"/>
              </w:rPr>
            </w:pPr>
            <w:r>
              <w:rPr>
                <w:spacing w:val="-2"/>
                <w:sz w:val="22"/>
                <w:szCs w:val="22"/>
              </w:rPr>
              <w:t>55130</w:t>
            </w:r>
          </w:p>
        </w:tc>
        <w:tc>
          <w:tcPr>
            <w:tcW w:w="1123" w:type="dxa"/>
            <w:tcBorders>
              <w:top w:val="single" w:sz="4" w:space="0" w:color="000000"/>
              <w:left w:val="single" w:sz="4" w:space="0" w:color="000000"/>
              <w:bottom w:val="single" w:sz="4" w:space="0" w:color="000000"/>
              <w:right w:val="single" w:sz="4" w:space="0" w:color="000000"/>
            </w:tcBorders>
          </w:tcPr>
          <w:p w14:paraId="1FE7498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6FCF06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0A04F6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112F90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9104C03"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3B638D65" w14:textId="77777777" w:rsidR="00BD574F" w:rsidRDefault="00BD574F">
            <w:pPr>
              <w:pStyle w:val="TableParagraph"/>
              <w:kinsoku w:val="0"/>
              <w:overflowPunct w:val="0"/>
              <w:ind w:left="548"/>
              <w:jc w:val="left"/>
              <w:rPr>
                <w:spacing w:val="-2"/>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6"/>
                <w:sz w:val="22"/>
                <w:szCs w:val="22"/>
              </w:rPr>
              <w:t xml:space="preserve"> </w:t>
            </w:r>
            <w:r>
              <w:rPr>
                <w:sz w:val="22"/>
                <w:szCs w:val="22"/>
              </w:rPr>
              <w:t>Western</w:t>
            </w:r>
            <w:r>
              <w:rPr>
                <w:spacing w:val="-6"/>
                <w:sz w:val="22"/>
                <w:szCs w:val="22"/>
              </w:rPr>
              <w:t xml:space="preserve"> </w:t>
            </w:r>
            <w:r>
              <w:rPr>
                <w:sz w:val="22"/>
                <w:szCs w:val="22"/>
              </w:rPr>
              <w:t>District</w:t>
            </w:r>
            <w:r>
              <w:rPr>
                <w:spacing w:val="-6"/>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7534402B" w14:textId="77777777" w:rsidR="00BD574F" w:rsidRDefault="00BD574F">
            <w:pPr>
              <w:pStyle w:val="TableParagraph"/>
              <w:kinsoku w:val="0"/>
              <w:overflowPunct w:val="0"/>
              <w:ind w:left="107"/>
              <w:jc w:val="left"/>
              <w:rPr>
                <w:spacing w:val="-10"/>
                <w:sz w:val="22"/>
                <w:szCs w:val="22"/>
              </w:rPr>
            </w:pPr>
            <w:r>
              <w:rPr>
                <w:sz w:val="22"/>
                <w:szCs w:val="22"/>
              </w:rPr>
              <w:t>389</w:t>
            </w:r>
            <w:r>
              <w:rPr>
                <w:spacing w:val="-6"/>
                <w:sz w:val="22"/>
                <w:szCs w:val="22"/>
              </w:rPr>
              <w:t xml:space="preserve"> </w:t>
            </w:r>
            <w:r>
              <w:rPr>
                <w:sz w:val="22"/>
                <w:szCs w:val="22"/>
              </w:rPr>
              <w:t>Hamline</w:t>
            </w:r>
            <w:r>
              <w:rPr>
                <w:spacing w:val="-5"/>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708EA1B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ADEB922"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3D71042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3B8110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770EA8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1E1A8A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6D8B02D"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140E929" w14:textId="77777777" w:rsidR="00BD574F" w:rsidRDefault="00BD574F">
            <w:pPr>
              <w:pStyle w:val="TableParagraph"/>
              <w:kinsoku w:val="0"/>
              <w:overflowPunct w:val="0"/>
              <w:ind w:left="548"/>
              <w:jc w:val="left"/>
              <w:rPr>
                <w:spacing w:val="-2"/>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6"/>
                <w:sz w:val="22"/>
                <w:szCs w:val="22"/>
              </w:rPr>
              <w:t xml:space="preserve"> </w:t>
            </w:r>
            <w:r>
              <w:rPr>
                <w:sz w:val="22"/>
                <w:szCs w:val="22"/>
              </w:rPr>
              <w:t>Western</w:t>
            </w:r>
            <w:r>
              <w:rPr>
                <w:spacing w:val="-6"/>
                <w:sz w:val="22"/>
                <w:szCs w:val="22"/>
              </w:rPr>
              <w:t xml:space="preserve"> </w:t>
            </w:r>
            <w:r>
              <w:rPr>
                <w:sz w:val="22"/>
                <w:szCs w:val="22"/>
              </w:rPr>
              <w:t>District</w:t>
            </w:r>
            <w:r>
              <w:rPr>
                <w:spacing w:val="-6"/>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023D7AC0" w14:textId="77777777" w:rsidR="00BD574F" w:rsidRDefault="00BD574F">
            <w:pPr>
              <w:pStyle w:val="TableParagraph"/>
              <w:kinsoku w:val="0"/>
              <w:overflowPunct w:val="0"/>
              <w:ind w:left="107"/>
              <w:jc w:val="left"/>
              <w:rPr>
                <w:spacing w:val="-10"/>
                <w:sz w:val="22"/>
                <w:szCs w:val="22"/>
              </w:rPr>
            </w:pPr>
            <w:r>
              <w:rPr>
                <w:sz w:val="22"/>
                <w:szCs w:val="22"/>
              </w:rPr>
              <w:t>389</w:t>
            </w:r>
            <w:r>
              <w:rPr>
                <w:spacing w:val="-6"/>
                <w:sz w:val="22"/>
                <w:szCs w:val="22"/>
              </w:rPr>
              <w:t xml:space="preserve"> </w:t>
            </w:r>
            <w:r>
              <w:rPr>
                <w:sz w:val="22"/>
                <w:szCs w:val="22"/>
              </w:rPr>
              <w:t>Hamline</w:t>
            </w:r>
            <w:r>
              <w:rPr>
                <w:spacing w:val="-5"/>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B9ADBB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EEBA54B"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4131065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0CD8CA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898BF7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6F66DA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524E41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1EB7D67" w14:textId="77777777" w:rsidR="00BD574F" w:rsidRDefault="00BD574F">
            <w:pPr>
              <w:pStyle w:val="TableParagraph"/>
              <w:kinsoku w:val="0"/>
              <w:overflowPunct w:val="0"/>
              <w:ind w:left="548"/>
              <w:jc w:val="left"/>
              <w:rPr>
                <w:spacing w:val="-2"/>
                <w:sz w:val="22"/>
                <w:szCs w:val="22"/>
              </w:rPr>
            </w:pPr>
            <w:r>
              <w:rPr>
                <w:sz w:val="22"/>
                <w:szCs w:val="22"/>
              </w:rPr>
              <w:t>St</w:t>
            </w:r>
            <w:r>
              <w:rPr>
                <w:spacing w:val="-8"/>
                <w:sz w:val="22"/>
                <w:szCs w:val="22"/>
              </w:rPr>
              <w:t xml:space="preserve"> </w:t>
            </w:r>
            <w:r>
              <w:rPr>
                <w:sz w:val="22"/>
                <w:szCs w:val="22"/>
              </w:rPr>
              <w:t>Paul</w:t>
            </w:r>
            <w:r>
              <w:rPr>
                <w:spacing w:val="-7"/>
                <w:sz w:val="22"/>
                <w:szCs w:val="22"/>
              </w:rPr>
              <w:t xml:space="preserve"> </w:t>
            </w:r>
            <w:r>
              <w:rPr>
                <w:sz w:val="22"/>
                <w:szCs w:val="22"/>
              </w:rPr>
              <w:t>Police</w:t>
            </w:r>
            <w:r>
              <w:rPr>
                <w:spacing w:val="-6"/>
                <w:sz w:val="22"/>
                <w:szCs w:val="22"/>
              </w:rPr>
              <w:t xml:space="preserve"> </w:t>
            </w:r>
            <w:r>
              <w:rPr>
                <w:sz w:val="22"/>
                <w:szCs w:val="22"/>
              </w:rPr>
              <w:t>Western</w:t>
            </w:r>
            <w:r>
              <w:rPr>
                <w:spacing w:val="-6"/>
                <w:sz w:val="22"/>
                <w:szCs w:val="22"/>
              </w:rPr>
              <w:t xml:space="preserve"> </w:t>
            </w:r>
            <w:r>
              <w:rPr>
                <w:sz w:val="22"/>
                <w:szCs w:val="22"/>
              </w:rPr>
              <w:t>District</w:t>
            </w:r>
            <w:r>
              <w:rPr>
                <w:spacing w:val="-6"/>
                <w:sz w:val="22"/>
                <w:szCs w:val="22"/>
              </w:rPr>
              <w:t xml:space="preserve"> </w:t>
            </w:r>
            <w:r>
              <w:rPr>
                <w:spacing w:val="-2"/>
                <w:sz w:val="22"/>
                <w:szCs w:val="22"/>
              </w:rPr>
              <w:t>Office</w:t>
            </w:r>
          </w:p>
        </w:tc>
        <w:tc>
          <w:tcPr>
            <w:tcW w:w="2619" w:type="dxa"/>
            <w:tcBorders>
              <w:top w:val="single" w:sz="4" w:space="0" w:color="000000"/>
              <w:left w:val="single" w:sz="4" w:space="0" w:color="000000"/>
              <w:bottom w:val="single" w:sz="4" w:space="0" w:color="000000"/>
              <w:right w:val="single" w:sz="4" w:space="0" w:color="000000"/>
            </w:tcBorders>
          </w:tcPr>
          <w:p w14:paraId="42367DBC" w14:textId="77777777" w:rsidR="00BD574F" w:rsidRDefault="00BD574F">
            <w:pPr>
              <w:pStyle w:val="TableParagraph"/>
              <w:kinsoku w:val="0"/>
              <w:overflowPunct w:val="0"/>
              <w:ind w:left="107"/>
              <w:jc w:val="left"/>
              <w:rPr>
                <w:spacing w:val="-10"/>
                <w:sz w:val="22"/>
                <w:szCs w:val="22"/>
              </w:rPr>
            </w:pPr>
            <w:r>
              <w:rPr>
                <w:sz w:val="22"/>
                <w:szCs w:val="22"/>
              </w:rPr>
              <w:t>389</w:t>
            </w:r>
            <w:r>
              <w:rPr>
                <w:spacing w:val="-6"/>
                <w:sz w:val="22"/>
                <w:szCs w:val="22"/>
              </w:rPr>
              <w:t xml:space="preserve"> </w:t>
            </w:r>
            <w:r>
              <w:rPr>
                <w:sz w:val="22"/>
                <w:szCs w:val="22"/>
              </w:rPr>
              <w:t>Hamline</w:t>
            </w:r>
            <w:r>
              <w:rPr>
                <w:spacing w:val="-5"/>
                <w:sz w:val="22"/>
                <w:szCs w:val="22"/>
              </w:rPr>
              <w:t xml:space="preserve"> </w:t>
            </w:r>
            <w:r>
              <w:rPr>
                <w:sz w:val="22"/>
                <w:szCs w:val="22"/>
              </w:rPr>
              <w:t>Ave</w:t>
            </w:r>
            <w:r>
              <w:rPr>
                <w:spacing w:val="-6"/>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F825A4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6CF5E59"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5C63210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1F7A359"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4426CF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35A2AB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B61C29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34E9EF2"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4A346EEC"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589038B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FDD7ECE"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5F567E00"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142CA5B0"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0FDD02B1"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2CBD0B2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8EDF3B4"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073ED02"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1A5835D4"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515C02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E79BCEF"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4F520712"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18E62D43"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51631025"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606F4D1B"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EC8100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BAB13A3"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7D1D267C"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25A4DD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D6844FC"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42B4D43"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6C3FFBBF"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6DA9CA9E"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25CEEF8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1008826"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C1C5575"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56072CB7"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6C4B3FB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DD779FD"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E6FAF28" w14:textId="77777777" w:rsidR="00BD574F" w:rsidRDefault="00BD574F">
            <w:pPr>
              <w:pStyle w:val="TableParagraph"/>
              <w:kinsoku w:val="0"/>
              <w:overflowPunct w:val="0"/>
              <w:ind w:right="100"/>
              <w:jc w:val="right"/>
              <w:rPr>
                <w:spacing w:val="-10"/>
                <w:sz w:val="22"/>
                <w:szCs w:val="22"/>
              </w:rPr>
            </w:pPr>
            <w:r>
              <w:rPr>
                <w:spacing w:val="-10"/>
                <w:sz w:val="22"/>
                <w:szCs w:val="22"/>
              </w:rPr>
              <w:t>8</w:t>
            </w:r>
          </w:p>
        </w:tc>
        <w:tc>
          <w:tcPr>
            <w:tcW w:w="1092" w:type="dxa"/>
            <w:tcBorders>
              <w:top w:val="single" w:sz="4" w:space="0" w:color="000000"/>
              <w:left w:val="single" w:sz="4" w:space="0" w:color="000000"/>
              <w:bottom w:val="single" w:sz="4" w:space="0" w:color="000000"/>
              <w:right w:val="single" w:sz="4" w:space="0" w:color="000000"/>
            </w:tcBorders>
          </w:tcPr>
          <w:p w14:paraId="4D9F7FFA"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7AFD69C4"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66CF7D2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C0AD14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C73EAE0"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160681BF"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2AC453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5E83E19"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9A32D3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40B1CDB"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95ED10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585E0B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035543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60A7F5B"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0BC4B0AF"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3BAEF56"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57C6DD8"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118EA26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7F9265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C40475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8FDEB3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8E76F7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8EC23B6"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2622C846"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F69E00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BC421AB"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E4C6EA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53D7B6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2B3A83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149D7C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CF03C2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1AC0C56"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10620C7F"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C862208"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0D441BB"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49EA7EF2"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414E5D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0C2B129"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813715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7465A8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73F548B"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639B25D2"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5206D483"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B137CA7"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5A2156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61C825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EC1F11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14BE2B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EE1BF5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10AEBA5"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6AFED82E"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DB8423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0D1FCCC"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2DBE16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862BDE0"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F1B2095"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EBDB55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65754690"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5F20EEBB" w14:textId="77777777" w:rsidR="00BD574F" w:rsidRDefault="00BD574F">
      <w:pPr>
        <w:pStyle w:val="BodyText"/>
        <w:kinsoku w:val="0"/>
        <w:overflowPunct w:val="0"/>
        <w:ind w:left="0"/>
        <w:rPr>
          <w:rFonts w:ascii="Arial" w:hAnsi="Arial" w:cs="Arial"/>
          <w:sz w:val="20"/>
          <w:szCs w:val="20"/>
        </w:rPr>
      </w:pPr>
    </w:p>
    <w:p w14:paraId="0D7375C5" w14:textId="77777777" w:rsidR="00BD574F" w:rsidRDefault="00BD574F">
      <w:pPr>
        <w:pStyle w:val="BodyText"/>
        <w:kinsoku w:val="0"/>
        <w:overflowPunct w:val="0"/>
        <w:ind w:left="0"/>
        <w:rPr>
          <w:rFonts w:ascii="Arial" w:hAnsi="Arial" w:cs="Arial"/>
          <w:sz w:val="20"/>
          <w:szCs w:val="20"/>
        </w:rPr>
      </w:pPr>
    </w:p>
    <w:p w14:paraId="2179C762"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3591E0A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7E2B2A6" w14:textId="77777777" w:rsidR="00BD574F" w:rsidRDefault="00BD574F">
            <w:pPr>
              <w:pStyle w:val="TableParagraph"/>
              <w:kinsoku w:val="0"/>
              <w:overflowPunct w:val="0"/>
              <w:spacing w:line="268" w:lineRule="exact"/>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2EEC5F0D" w14:textId="77777777" w:rsidR="00BD574F" w:rsidRDefault="00BD574F">
            <w:pPr>
              <w:pStyle w:val="TableParagraph"/>
              <w:kinsoku w:val="0"/>
              <w:overflowPunct w:val="0"/>
              <w:spacing w:line="268" w:lineRule="exact"/>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D0739E8"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9455E5C"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5541CA89"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803BED0" w14:textId="77777777" w:rsidR="00BD574F" w:rsidRDefault="00BD574F">
            <w:pPr>
              <w:pStyle w:val="TableParagraph"/>
              <w:kinsoku w:val="0"/>
              <w:overflowPunct w:val="0"/>
              <w:spacing w:line="268" w:lineRule="exac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2BC119F"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3FCD55C"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4C3ECB9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864ED71"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12F5E26B"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7DFBD89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1B12220"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4376F67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5DA596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4A5596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6649898"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908736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0147D67"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4D1B9855"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36AFCC6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1411E87"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A3CE0B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C864EE8"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78E067B"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E9B5B4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385387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5440F9E2"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5BBF327C"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5100A1A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0465F02"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46B7935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B9B37C3"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CB6E33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F36C73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09E9BF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8D4CD2E"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26D03946"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D320AE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3D9C711"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74B6AE0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F3EBD4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4F0F18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A6F084F"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17DA03D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FD2F1DC"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7A953A31"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49E66F9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855107D"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62664A33"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939689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A6EF997"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E6A1CA8"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6880F90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1D137E7"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725A5DA0"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0FC6B29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4BF3C07"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476EB03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C6ACF0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894F6F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5D431A2"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7DEDE37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6DD7D98" w14:textId="77777777" w:rsidR="00BD574F" w:rsidRDefault="00BD574F">
            <w:pPr>
              <w:pStyle w:val="TableParagraph"/>
              <w:kinsoku w:val="0"/>
              <w:overflowPunct w:val="0"/>
              <w:ind w:left="548"/>
              <w:jc w:val="left"/>
              <w:rPr>
                <w:spacing w:val="-2"/>
                <w:sz w:val="22"/>
                <w:szCs w:val="22"/>
              </w:rPr>
            </w:pPr>
            <w:r>
              <w:rPr>
                <w:sz w:val="22"/>
                <w:szCs w:val="22"/>
              </w:rPr>
              <w:t>St</w:t>
            </w:r>
            <w:r>
              <w:rPr>
                <w:spacing w:val="-5"/>
                <w:sz w:val="22"/>
                <w:szCs w:val="22"/>
              </w:rPr>
              <w:t xml:space="preserve"> </w:t>
            </w:r>
            <w:r>
              <w:rPr>
                <w:sz w:val="22"/>
                <w:szCs w:val="22"/>
              </w:rPr>
              <w:t>Paul</w:t>
            </w:r>
            <w:r>
              <w:rPr>
                <w:spacing w:val="-5"/>
                <w:sz w:val="22"/>
                <w:szCs w:val="22"/>
              </w:rPr>
              <w:t xml:space="preserve"> </w:t>
            </w:r>
            <w:r>
              <w:rPr>
                <w:sz w:val="22"/>
                <w:szCs w:val="22"/>
              </w:rPr>
              <w:t>Public</w:t>
            </w:r>
            <w:r>
              <w:rPr>
                <w:spacing w:val="-3"/>
                <w:sz w:val="22"/>
                <w:szCs w:val="22"/>
              </w:rPr>
              <w:t xml:space="preserve"> </w:t>
            </w:r>
            <w:r>
              <w:rPr>
                <w:spacing w:val="-2"/>
                <w:sz w:val="22"/>
                <w:szCs w:val="22"/>
              </w:rPr>
              <w:t>Works</w:t>
            </w:r>
          </w:p>
        </w:tc>
        <w:tc>
          <w:tcPr>
            <w:tcW w:w="2619" w:type="dxa"/>
            <w:tcBorders>
              <w:top w:val="single" w:sz="4" w:space="0" w:color="000000"/>
              <w:left w:val="single" w:sz="4" w:space="0" w:color="000000"/>
              <w:bottom w:val="single" w:sz="4" w:space="0" w:color="000000"/>
              <w:right w:val="single" w:sz="4" w:space="0" w:color="000000"/>
            </w:tcBorders>
          </w:tcPr>
          <w:p w14:paraId="6A280F13" w14:textId="77777777" w:rsidR="00BD574F" w:rsidRDefault="00BD574F">
            <w:pPr>
              <w:pStyle w:val="TableParagraph"/>
              <w:kinsoku w:val="0"/>
              <w:overflowPunct w:val="0"/>
              <w:ind w:left="107"/>
              <w:jc w:val="left"/>
              <w:rPr>
                <w:spacing w:val="-10"/>
                <w:sz w:val="22"/>
                <w:szCs w:val="22"/>
              </w:rPr>
            </w:pPr>
            <w:r>
              <w:rPr>
                <w:sz w:val="22"/>
                <w:szCs w:val="22"/>
              </w:rPr>
              <w:t>899</w:t>
            </w:r>
            <w:r>
              <w:rPr>
                <w:spacing w:val="-5"/>
                <w:sz w:val="22"/>
                <w:szCs w:val="22"/>
              </w:rPr>
              <w:t xml:space="preserve"> </w:t>
            </w:r>
            <w:r>
              <w:rPr>
                <w:sz w:val="22"/>
                <w:szCs w:val="22"/>
              </w:rPr>
              <w:t>Dale</w:t>
            </w:r>
            <w:r>
              <w:rPr>
                <w:spacing w:val="-4"/>
                <w:sz w:val="22"/>
                <w:szCs w:val="22"/>
              </w:rPr>
              <w:t xml:space="preserve"> </w:t>
            </w:r>
            <w:r>
              <w:rPr>
                <w:sz w:val="22"/>
                <w:szCs w:val="22"/>
              </w:rPr>
              <w:t>St</w:t>
            </w:r>
            <w:r>
              <w:rPr>
                <w:spacing w:val="-3"/>
                <w:sz w:val="22"/>
                <w:szCs w:val="22"/>
              </w:rPr>
              <w:t xml:space="preserve"> </w:t>
            </w:r>
            <w:r>
              <w:rPr>
                <w:spacing w:val="-10"/>
                <w:sz w:val="22"/>
                <w:szCs w:val="22"/>
              </w:rPr>
              <w:t>N</w:t>
            </w:r>
          </w:p>
        </w:tc>
        <w:tc>
          <w:tcPr>
            <w:tcW w:w="1358" w:type="dxa"/>
            <w:tcBorders>
              <w:top w:val="single" w:sz="4" w:space="0" w:color="000000"/>
              <w:left w:val="single" w:sz="4" w:space="0" w:color="000000"/>
              <w:bottom w:val="single" w:sz="4" w:space="0" w:color="000000"/>
              <w:right w:val="single" w:sz="4" w:space="0" w:color="000000"/>
            </w:tcBorders>
          </w:tcPr>
          <w:p w14:paraId="1DD74A7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7503C53" w14:textId="77777777" w:rsidR="00BD574F" w:rsidRDefault="00BD574F">
            <w:pPr>
              <w:pStyle w:val="TableParagraph"/>
              <w:kinsoku w:val="0"/>
              <w:overflowPunct w:val="0"/>
              <w:ind w:left="97" w:right="2"/>
              <w:rPr>
                <w:spacing w:val="-2"/>
                <w:sz w:val="22"/>
                <w:szCs w:val="22"/>
              </w:rPr>
            </w:pPr>
            <w:r>
              <w:rPr>
                <w:spacing w:val="-2"/>
                <w:sz w:val="22"/>
                <w:szCs w:val="22"/>
              </w:rPr>
              <w:t>55103</w:t>
            </w:r>
          </w:p>
        </w:tc>
        <w:tc>
          <w:tcPr>
            <w:tcW w:w="1123" w:type="dxa"/>
            <w:tcBorders>
              <w:top w:val="single" w:sz="4" w:space="0" w:color="000000"/>
              <w:left w:val="single" w:sz="4" w:space="0" w:color="000000"/>
              <w:bottom w:val="single" w:sz="4" w:space="0" w:color="000000"/>
              <w:right w:val="single" w:sz="4" w:space="0" w:color="000000"/>
            </w:tcBorders>
          </w:tcPr>
          <w:p w14:paraId="0C27237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488EBAA"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3C5CBA0"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6217E0E" w14:textId="77777777" w:rsidR="00BD574F" w:rsidRDefault="00BD574F">
            <w:pPr>
              <w:pStyle w:val="TableParagraph"/>
              <w:kinsoku w:val="0"/>
              <w:overflowPunct w:val="0"/>
              <w:ind w:right="103"/>
              <w:jc w:val="right"/>
              <w:rPr>
                <w:spacing w:val="-10"/>
                <w:sz w:val="22"/>
                <w:szCs w:val="22"/>
              </w:rPr>
            </w:pPr>
            <w:r>
              <w:rPr>
                <w:spacing w:val="-10"/>
                <w:sz w:val="22"/>
                <w:szCs w:val="22"/>
              </w:rPr>
              <w:t>2</w:t>
            </w:r>
          </w:p>
        </w:tc>
      </w:tr>
      <w:tr w:rsidR="00BD574F" w14:paraId="3DD41EF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A3CE464"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7D1289CB"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4B3D3D2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7603706"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112B8E97"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4F09ED2E"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4ADCCBA3"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137D027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0BFA34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0DB4C91E"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6B944023"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316D806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0E44C88"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6158D811"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2865FC23"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6B869D22"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26471A1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50D49D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2E73E2C"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C48E8FD"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341F04E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50D0231"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7F19E292"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1F15F3E7"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283A97F2"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6AE3ED23"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26DD70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9D63C6F"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AD92FD0"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190C0EF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EA6C962"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5F88A285"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17CFB424" w14:textId="77777777" w:rsidR="00BD574F" w:rsidRDefault="00BD574F">
            <w:pPr>
              <w:pStyle w:val="TableParagraph"/>
              <w:kinsoku w:val="0"/>
              <w:overflowPunct w:val="0"/>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163E8B2B"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786DAC09"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3A3AF0D"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ADFB1E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22B92D95"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3516835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BBAAFF9"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03FDC2D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92894B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4DDE57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FB87D1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382D67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97F5B71"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35E3D019"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7FB324F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69D5E43"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E35FE0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85FAD5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9897EB4"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ACE9DA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00D8E59"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1D6AD2D3"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2626AD97"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34DE318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B1EE04F"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7A900F7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3AF119F"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E43A0C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37AFB75"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91C2DB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31AB3D0"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62711757"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27994A49"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EC398A7"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70C4191B"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E0403D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B15143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2B5878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F859580"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91294C1"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8E190B3"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2078DBA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7903B9C"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534BBF9D"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C02D21D"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343617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AFF4EF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C2AE19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2C530AE"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1E973AE"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4407A66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487FFEE"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0723BF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973E306"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DD94B0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42009F6"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12512B5"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41DDCD7"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58ADDC60"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20EC3887"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1414ADE"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60E1E67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55419F5"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674AFF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58F2FAF"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6B7975DB"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64B8430"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4A1B2EDB"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0FE1667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525CEEE"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680748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903206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7FE120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6907CE1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812FB7E"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DAB534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20A6F3C2"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3FE223F5"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18A369C"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0E5DD8E4"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41564A9E"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679542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79F5F2D"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CA1BE52"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6B46E8D0"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A5E5DD0"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3141BDEB"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21FB38B"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5537A6CC"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306CF01"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7402C9C"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03FC2EF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259E205"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40F49C5"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398DFFAE"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17968C6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05943ABC"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29DFB7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1C3D9EC"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18BEB3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1FCC0EA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0EDF5032"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7D40C81C"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3949C266"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5DB39001"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CA8651B"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733BA87A"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2BB513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726D52F"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7CD6D1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FC084FA"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2814482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2D211700"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697C2720"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AF5E571"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267012B1"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3489E6B2" w14:textId="77777777" w:rsidR="00BD574F" w:rsidRDefault="00BD574F">
            <w:pPr>
              <w:pStyle w:val="TableParagraph"/>
              <w:kinsoku w:val="0"/>
              <w:overflowPunct w:val="0"/>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2963FEB3"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C2EF02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07BA3F45" w14:textId="77777777" w:rsidR="00BD574F" w:rsidRDefault="00BD574F">
      <w:pPr>
        <w:rPr>
          <w:rFonts w:ascii="Arial" w:hAnsi="Arial" w:cs="Arial"/>
          <w:sz w:val="20"/>
          <w:szCs w:val="20"/>
        </w:rPr>
        <w:sectPr w:rsidR="00BD574F">
          <w:pgSz w:w="15840" w:h="12240" w:orient="landscape"/>
          <w:pgMar w:top="1440" w:right="1340" w:bottom="880" w:left="580" w:header="721" w:footer="697" w:gutter="0"/>
          <w:cols w:space="720"/>
          <w:noEndnote/>
        </w:sectPr>
      </w:pPr>
    </w:p>
    <w:p w14:paraId="0F19E262" w14:textId="77777777" w:rsidR="00BD574F" w:rsidRDefault="00BD574F">
      <w:pPr>
        <w:pStyle w:val="BodyText"/>
        <w:kinsoku w:val="0"/>
        <w:overflowPunct w:val="0"/>
        <w:ind w:left="0"/>
        <w:rPr>
          <w:rFonts w:ascii="Arial" w:hAnsi="Arial" w:cs="Arial"/>
          <w:sz w:val="20"/>
          <w:szCs w:val="20"/>
        </w:rPr>
      </w:pPr>
    </w:p>
    <w:p w14:paraId="6F0E726F" w14:textId="77777777" w:rsidR="00BD574F" w:rsidRDefault="00BD574F">
      <w:pPr>
        <w:pStyle w:val="BodyText"/>
        <w:kinsoku w:val="0"/>
        <w:overflowPunct w:val="0"/>
        <w:ind w:left="0"/>
        <w:rPr>
          <w:rFonts w:ascii="Arial" w:hAnsi="Arial" w:cs="Arial"/>
          <w:sz w:val="20"/>
          <w:szCs w:val="20"/>
        </w:rPr>
      </w:pPr>
    </w:p>
    <w:p w14:paraId="18490C4E" w14:textId="77777777" w:rsidR="00BD574F" w:rsidRDefault="00BD574F">
      <w:pPr>
        <w:pStyle w:val="BodyText"/>
        <w:kinsoku w:val="0"/>
        <w:overflowPunct w:val="0"/>
        <w:spacing w:before="60"/>
        <w:ind w:left="0"/>
        <w:rPr>
          <w:rFonts w:ascii="Arial" w:hAnsi="Arial" w:cs="Arial"/>
          <w:sz w:val="20"/>
          <w:szCs w:val="20"/>
        </w:rPr>
      </w:pPr>
    </w:p>
    <w:tbl>
      <w:tblPr>
        <w:tblW w:w="0" w:type="auto"/>
        <w:tblInd w:w="150" w:type="dxa"/>
        <w:tblLayout w:type="fixed"/>
        <w:tblCellMar>
          <w:left w:w="0" w:type="dxa"/>
          <w:right w:w="0" w:type="dxa"/>
        </w:tblCellMar>
        <w:tblLook w:val="0000" w:firstRow="0" w:lastRow="0" w:firstColumn="0" w:lastColumn="0" w:noHBand="0" w:noVBand="0"/>
      </w:tblPr>
      <w:tblGrid>
        <w:gridCol w:w="4102"/>
        <w:gridCol w:w="2619"/>
        <w:gridCol w:w="1358"/>
        <w:gridCol w:w="1123"/>
        <w:gridCol w:w="1123"/>
        <w:gridCol w:w="1092"/>
        <w:gridCol w:w="1123"/>
        <w:gridCol w:w="1137"/>
      </w:tblGrid>
      <w:tr w:rsidR="00BD574F" w14:paraId="584008F3"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569C91A" w14:textId="77777777" w:rsidR="00BD574F" w:rsidRDefault="00BD574F">
            <w:pPr>
              <w:pStyle w:val="TableParagraph"/>
              <w:kinsoku w:val="0"/>
              <w:overflowPunct w:val="0"/>
              <w:spacing w:line="268" w:lineRule="exact"/>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0654D034" w14:textId="77777777" w:rsidR="00BD574F" w:rsidRDefault="00BD574F">
            <w:pPr>
              <w:pStyle w:val="TableParagraph"/>
              <w:kinsoku w:val="0"/>
              <w:overflowPunct w:val="0"/>
              <w:spacing w:line="268" w:lineRule="exact"/>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7EC401A0" w14:textId="77777777" w:rsidR="00BD574F" w:rsidRDefault="00BD574F">
            <w:pPr>
              <w:pStyle w:val="TableParagraph"/>
              <w:kinsoku w:val="0"/>
              <w:overflowPunct w:val="0"/>
              <w:spacing w:line="268" w:lineRule="exact"/>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407F53CE" w14:textId="77777777" w:rsidR="00BD574F" w:rsidRDefault="00BD574F">
            <w:pPr>
              <w:pStyle w:val="TableParagraph"/>
              <w:kinsoku w:val="0"/>
              <w:overflowPunct w:val="0"/>
              <w:spacing w:line="268" w:lineRule="exact"/>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6FBEE943" w14:textId="77777777" w:rsidR="00BD574F" w:rsidRDefault="00BD574F">
            <w:pPr>
              <w:pStyle w:val="TableParagraph"/>
              <w:kinsoku w:val="0"/>
              <w:overflowPunct w:val="0"/>
              <w:spacing w:line="268" w:lineRule="exact"/>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A07B0F8" w14:textId="77777777" w:rsidR="00BD574F" w:rsidRDefault="00BD574F">
            <w:pPr>
              <w:pStyle w:val="TableParagraph"/>
              <w:kinsoku w:val="0"/>
              <w:overflowPunct w:val="0"/>
              <w:spacing w:line="268" w:lineRule="exact"/>
              <w:ind w:left="227"/>
              <w:jc w:val="lef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641CD6DC" w14:textId="77777777" w:rsidR="00BD574F" w:rsidRDefault="00BD574F">
            <w:pPr>
              <w:pStyle w:val="TableParagraph"/>
              <w:kinsoku w:val="0"/>
              <w:overflowPunct w:val="0"/>
              <w:spacing w:line="268" w:lineRule="exact"/>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16B9BAD" w14:textId="77777777" w:rsidR="00BD574F" w:rsidRDefault="00BD574F">
            <w:pPr>
              <w:pStyle w:val="TableParagraph"/>
              <w:kinsoku w:val="0"/>
              <w:overflowPunct w:val="0"/>
              <w:spacing w:line="268" w:lineRule="exact"/>
              <w:ind w:right="103"/>
              <w:jc w:val="right"/>
              <w:rPr>
                <w:spacing w:val="-10"/>
                <w:sz w:val="22"/>
                <w:szCs w:val="22"/>
              </w:rPr>
            </w:pPr>
            <w:r>
              <w:rPr>
                <w:spacing w:val="-10"/>
                <w:sz w:val="22"/>
                <w:szCs w:val="22"/>
              </w:rPr>
              <w:t>1</w:t>
            </w:r>
          </w:p>
        </w:tc>
      </w:tr>
      <w:tr w:rsidR="00BD574F" w14:paraId="532A0CAF"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2BA42899"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53B632A6"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0FC1E59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C90CEA9"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7A54DAD8"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245C8C2D" w14:textId="77777777" w:rsidR="00BD574F" w:rsidRDefault="00BD574F">
            <w:pPr>
              <w:pStyle w:val="TableParagraph"/>
              <w:kinsoku w:val="0"/>
              <w:overflowPunct w:val="0"/>
              <w:ind w:left="227"/>
              <w:jc w:val="lef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0D7A6FFE"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D272E5A"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A726498"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F357530" w14:textId="77777777" w:rsidR="00BD574F" w:rsidRDefault="00BD574F">
            <w:pPr>
              <w:pStyle w:val="TableParagraph"/>
              <w:kinsoku w:val="0"/>
              <w:overflowPunct w:val="0"/>
              <w:ind w:left="548"/>
              <w:jc w:val="left"/>
              <w:rPr>
                <w:spacing w:val="-2"/>
                <w:sz w:val="22"/>
                <w:szCs w:val="22"/>
              </w:rPr>
            </w:pPr>
            <w:r>
              <w:rPr>
                <w:sz w:val="22"/>
                <w:szCs w:val="22"/>
              </w:rPr>
              <w:t>St</w:t>
            </w:r>
            <w:r>
              <w:rPr>
                <w:spacing w:val="-7"/>
                <w:sz w:val="22"/>
                <w:szCs w:val="22"/>
              </w:rPr>
              <w:t xml:space="preserve"> </w:t>
            </w:r>
            <w:r>
              <w:rPr>
                <w:sz w:val="22"/>
                <w:szCs w:val="22"/>
              </w:rPr>
              <w:t>Paul</w:t>
            </w:r>
            <w:r>
              <w:rPr>
                <w:spacing w:val="-6"/>
                <w:sz w:val="22"/>
                <w:szCs w:val="22"/>
              </w:rPr>
              <w:t xml:space="preserve"> </w:t>
            </w:r>
            <w:r>
              <w:rPr>
                <w:sz w:val="22"/>
                <w:szCs w:val="22"/>
              </w:rPr>
              <w:t>Regional</w:t>
            </w:r>
            <w:r>
              <w:rPr>
                <w:spacing w:val="-7"/>
                <w:sz w:val="22"/>
                <w:szCs w:val="22"/>
              </w:rPr>
              <w:t xml:space="preserve"> </w:t>
            </w:r>
            <w:r>
              <w:rPr>
                <w:sz w:val="22"/>
                <w:szCs w:val="22"/>
              </w:rPr>
              <w:t>Water</w:t>
            </w:r>
            <w:r>
              <w:rPr>
                <w:spacing w:val="-6"/>
                <w:sz w:val="22"/>
                <w:szCs w:val="22"/>
              </w:rPr>
              <w:t xml:space="preserve"> </w:t>
            </w:r>
            <w:r>
              <w:rPr>
                <w:spacing w:val="-2"/>
                <w:sz w:val="22"/>
                <w:szCs w:val="22"/>
              </w:rPr>
              <w:t>Services</w:t>
            </w:r>
          </w:p>
        </w:tc>
        <w:tc>
          <w:tcPr>
            <w:tcW w:w="2619" w:type="dxa"/>
            <w:tcBorders>
              <w:top w:val="single" w:sz="4" w:space="0" w:color="000000"/>
              <w:left w:val="single" w:sz="4" w:space="0" w:color="000000"/>
              <w:bottom w:val="single" w:sz="4" w:space="0" w:color="000000"/>
              <w:right w:val="single" w:sz="4" w:space="0" w:color="000000"/>
            </w:tcBorders>
          </w:tcPr>
          <w:p w14:paraId="10DD5D3A" w14:textId="77777777" w:rsidR="00BD574F" w:rsidRDefault="00BD574F">
            <w:pPr>
              <w:pStyle w:val="TableParagraph"/>
              <w:kinsoku w:val="0"/>
              <w:overflowPunct w:val="0"/>
              <w:ind w:left="107"/>
              <w:jc w:val="left"/>
              <w:rPr>
                <w:spacing w:val="-5"/>
                <w:sz w:val="22"/>
                <w:szCs w:val="22"/>
              </w:rPr>
            </w:pPr>
            <w:r>
              <w:rPr>
                <w:sz w:val="22"/>
                <w:szCs w:val="22"/>
              </w:rPr>
              <w:t>1900</w:t>
            </w:r>
            <w:r>
              <w:rPr>
                <w:spacing w:val="-7"/>
                <w:sz w:val="22"/>
                <w:szCs w:val="22"/>
              </w:rPr>
              <w:t xml:space="preserve"> </w:t>
            </w:r>
            <w:r>
              <w:rPr>
                <w:sz w:val="22"/>
                <w:szCs w:val="22"/>
              </w:rPr>
              <w:t>Rice</w:t>
            </w:r>
            <w:r>
              <w:rPr>
                <w:spacing w:val="-5"/>
                <w:sz w:val="22"/>
                <w:szCs w:val="22"/>
              </w:rPr>
              <w:t xml:space="preserve"> St</w:t>
            </w:r>
          </w:p>
        </w:tc>
        <w:tc>
          <w:tcPr>
            <w:tcW w:w="1358" w:type="dxa"/>
            <w:tcBorders>
              <w:top w:val="single" w:sz="4" w:space="0" w:color="000000"/>
              <w:left w:val="single" w:sz="4" w:space="0" w:color="000000"/>
              <w:bottom w:val="single" w:sz="4" w:space="0" w:color="000000"/>
              <w:right w:val="single" w:sz="4" w:space="0" w:color="000000"/>
            </w:tcBorders>
          </w:tcPr>
          <w:p w14:paraId="174E22AF"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B955849"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1B68B1A7"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1A7411F0" w14:textId="77777777" w:rsidR="00BD574F" w:rsidRDefault="00BD574F">
            <w:pPr>
              <w:pStyle w:val="TableParagraph"/>
              <w:kinsoku w:val="0"/>
              <w:overflowPunct w:val="0"/>
              <w:ind w:left="227"/>
              <w:jc w:val="lef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1E0D57D"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96B0A2E"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DE4B060"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118A0BEA" w14:textId="77777777" w:rsidR="00BD574F" w:rsidRDefault="00BD574F">
            <w:pPr>
              <w:pStyle w:val="TableParagraph"/>
              <w:kinsoku w:val="0"/>
              <w:overflowPunct w:val="0"/>
              <w:ind w:left="548"/>
              <w:jc w:val="left"/>
              <w:rPr>
                <w:spacing w:val="-2"/>
                <w:sz w:val="22"/>
                <w:szCs w:val="22"/>
              </w:rPr>
            </w:pPr>
            <w:r>
              <w:rPr>
                <w:sz w:val="22"/>
                <w:szCs w:val="22"/>
              </w:rPr>
              <w:t>St</w:t>
            </w:r>
            <w:r>
              <w:rPr>
                <w:spacing w:val="-6"/>
                <w:sz w:val="22"/>
                <w:szCs w:val="22"/>
              </w:rPr>
              <w:t xml:space="preserve"> </w:t>
            </w:r>
            <w:r>
              <w:rPr>
                <w:sz w:val="22"/>
                <w:szCs w:val="22"/>
              </w:rPr>
              <w:t>Paul</w:t>
            </w:r>
            <w:r>
              <w:rPr>
                <w:spacing w:val="-5"/>
                <w:sz w:val="22"/>
                <w:szCs w:val="22"/>
              </w:rPr>
              <w:t xml:space="preserve"> </w:t>
            </w:r>
            <w:r>
              <w:rPr>
                <w:sz w:val="22"/>
                <w:szCs w:val="22"/>
              </w:rPr>
              <w:t>Sewer</w:t>
            </w:r>
            <w:r>
              <w:rPr>
                <w:spacing w:val="-5"/>
                <w:sz w:val="22"/>
                <w:szCs w:val="22"/>
              </w:rPr>
              <w:t xml:space="preserve"> </w:t>
            </w:r>
            <w:r>
              <w:rPr>
                <w:spacing w:val="-2"/>
                <w:sz w:val="22"/>
                <w:szCs w:val="22"/>
              </w:rPr>
              <w:t>Maintenance</w:t>
            </w:r>
          </w:p>
        </w:tc>
        <w:tc>
          <w:tcPr>
            <w:tcW w:w="2619" w:type="dxa"/>
            <w:tcBorders>
              <w:top w:val="single" w:sz="4" w:space="0" w:color="000000"/>
              <w:left w:val="single" w:sz="4" w:space="0" w:color="000000"/>
              <w:bottom w:val="single" w:sz="4" w:space="0" w:color="000000"/>
              <w:right w:val="single" w:sz="4" w:space="0" w:color="000000"/>
            </w:tcBorders>
          </w:tcPr>
          <w:p w14:paraId="77F7CAAC" w14:textId="77777777" w:rsidR="00BD574F" w:rsidRDefault="00BD574F">
            <w:pPr>
              <w:pStyle w:val="TableParagraph"/>
              <w:kinsoku w:val="0"/>
              <w:overflowPunct w:val="0"/>
              <w:ind w:left="107"/>
              <w:jc w:val="left"/>
              <w:rPr>
                <w:spacing w:val="-5"/>
                <w:sz w:val="22"/>
                <w:szCs w:val="22"/>
              </w:rPr>
            </w:pPr>
            <w:r>
              <w:rPr>
                <w:sz w:val="22"/>
                <w:szCs w:val="22"/>
              </w:rPr>
              <w:t>419</w:t>
            </w:r>
            <w:r>
              <w:rPr>
                <w:spacing w:val="-8"/>
                <w:sz w:val="22"/>
                <w:szCs w:val="22"/>
              </w:rPr>
              <w:t xml:space="preserve"> </w:t>
            </w:r>
            <w:r>
              <w:rPr>
                <w:sz w:val="22"/>
                <w:szCs w:val="22"/>
              </w:rPr>
              <w:t>Burgess</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7827314D"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29B4AE4" w14:textId="77777777" w:rsidR="00BD574F" w:rsidRDefault="00BD574F">
            <w:pPr>
              <w:pStyle w:val="TableParagraph"/>
              <w:kinsoku w:val="0"/>
              <w:overflowPunct w:val="0"/>
              <w:ind w:left="97" w:right="2"/>
              <w:rPr>
                <w:spacing w:val="-2"/>
                <w:sz w:val="22"/>
                <w:szCs w:val="22"/>
              </w:rPr>
            </w:pPr>
            <w:r>
              <w:rPr>
                <w:spacing w:val="-2"/>
                <w:sz w:val="22"/>
                <w:szCs w:val="22"/>
              </w:rPr>
              <w:t>55117</w:t>
            </w:r>
          </w:p>
        </w:tc>
        <w:tc>
          <w:tcPr>
            <w:tcW w:w="1123" w:type="dxa"/>
            <w:tcBorders>
              <w:top w:val="single" w:sz="4" w:space="0" w:color="000000"/>
              <w:left w:val="single" w:sz="4" w:space="0" w:color="000000"/>
              <w:bottom w:val="single" w:sz="4" w:space="0" w:color="000000"/>
              <w:right w:val="single" w:sz="4" w:space="0" w:color="000000"/>
            </w:tcBorders>
          </w:tcPr>
          <w:p w14:paraId="6A94C04D"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67A24201" w14:textId="77777777" w:rsidR="00BD574F" w:rsidRDefault="00BD574F">
            <w:pPr>
              <w:pStyle w:val="TableParagraph"/>
              <w:kinsoku w:val="0"/>
              <w:overflowPunct w:val="0"/>
              <w:ind w:left="342"/>
              <w:jc w:val="left"/>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56CB201D"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499BED2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ED2EF3A"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494F4537" w14:textId="77777777" w:rsidR="00BD574F" w:rsidRDefault="00BD574F">
            <w:pPr>
              <w:pStyle w:val="TableParagraph"/>
              <w:kinsoku w:val="0"/>
              <w:overflowPunct w:val="0"/>
              <w:ind w:left="548"/>
              <w:jc w:val="left"/>
              <w:rPr>
                <w:spacing w:val="-2"/>
                <w:sz w:val="22"/>
                <w:szCs w:val="22"/>
              </w:rPr>
            </w:pPr>
            <w:r>
              <w:rPr>
                <w:sz w:val="22"/>
                <w:szCs w:val="22"/>
              </w:rPr>
              <w:t>Sunray</w:t>
            </w:r>
            <w:r>
              <w:rPr>
                <w:spacing w:val="-11"/>
                <w:sz w:val="22"/>
                <w:szCs w:val="22"/>
              </w:rPr>
              <w:t xml:space="preserve"> </w:t>
            </w:r>
            <w:r>
              <w:rPr>
                <w:spacing w:val="-2"/>
                <w:sz w:val="22"/>
                <w:szCs w:val="22"/>
              </w:rPr>
              <w:t>Library</w:t>
            </w:r>
          </w:p>
        </w:tc>
        <w:tc>
          <w:tcPr>
            <w:tcW w:w="2619" w:type="dxa"/>
            <w:tcBorders>
              <w:top w:val="single" w:sz="4" w:space="0" w:color="000000"/>
              <w:left w:val="single" w:sz="4" w:space="0" w:color="000000"/>
              <w:bottom w:val="single" w:sz="4" w:space="0" w:color="000000"/>
              <w:right w:val="single" w:sz="4" w:space="0" w:color="000000"/>
            </w:tcBorders>
          </w:tcPr>
          <w:p w14:paraId="011F3004" w14:textId="77777777" w:rsidR="00BD574F" w:rsidRDefault="00BD574F">
            <w:pPr>
              <w:pStyle w:val="TableParagraph"/>
              <w:kinsoku w:val="0"/>
              <w:overflowPunct w:val="0"/>
              <w:ind w:left="107"/>
              <w:jc w:val="left"/>
              <w:rPr>
                <w:spacing w:val="-5"/>
                <w:sz w:val="22"/>
                <w:szCs w:val="22"/>
              </w:rPr>
            </w:pPr>
            <w:r>
              <w:rPr>
                <w:sz w:val="22"/>
                <w:szCs w:val="22"/>
              </w:rPr>
              <w:t>2105</w:t>
            </w:r>
            <w:r>
              <w:rPr>
                <w:spacing w:val="-7"/>
                <w:sz w:val="22"/>
                <w:szCs w:val="22"/>
              </w:rPr>
              <w:t xml:space="preserve"> </w:t>
            </w:r>
            <w:r>
              <w:rPr>
                <w:sz w:val="22"/>
                <w:szCs w:val="22"/>
              </w:rPr>
              <w:t>Wilson</w:t>
            </w:r>
            <w:r>
              <w:rPr>
                <w:spacing w:val="-6"/>
                <w:sz w:val="22"/>
                <w:szCs w:val="22"/>
              </w:rPr>
              <w:t xml:space="preserve"> </w:t>
            </w:r>
            <w:r>
              <w:rPr>
                <w:spacing w:val="-5"/>
                <w:sz w:val="22"/>
                <w:szCs w:val="22"/>
              </w:rPr>
              <w:t>Ave</w:t>
            </w:r>
          </w:p>
        </w:tc>
        <w:tc>
          <w:tcPr>
            <w:tcW w:w="1358" w:type="dxa"/>
            <w:tcBorders>
              <w:top w:val="single" w:sz="4" w:space="0" w:color="000000"/>
              <w:left w:val="single" w:sz="4" w:space="0" w:color="000000"/>
              <w:bottom w:val="single" w:sz="4" w:space="0" w:color="000000"/>
              <w:right w:val="single" w:sz="4" w:space="0" w:color="000000"/>
            </w:tcBorders>
          </w:tcPr>
          <w:p w14:paraId="2481C58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21845943" w14:textId="77777777" w:rsidR="00BD574F" w:rsidRDefault="00BD574F">
            <w:pPr>
              <w:pStyle w:val="TableParagraph"/>
              <w:kinsoku w:val="0"/>
              <w:overflowPunct w:val="0"/>
              <w:ind w:left="97" w:right="2"/>
              <w:rPr>
                <w:spacing w:val="-2"/>
                <w:sz w:val="22"/>
                <w:szCs w:val="22"/>
              </w:rPr>
            </w:pPr>
            <w:r>
              <w:rPr>
                <w:spacing w:val="-2"/>
                <w:sz w:val="22"/>
                <w:szCs w:val="22"/>
              </w:rPr>
              <w:t>55119</w:t>
            </w:r>
          </w:p>
        </w:tc>
        <w:tc>
          <w:tcPr>
            <w:tcW w:w="1123" w:type="dxa"/>
            <w:tcBorders>
              <w:top w:val="single" w:sz="4" w:space="0" w:color="000000"/>
              <w:left w:val="single" w:sz="4" w:space="0" w:color="000000"/>
              <w:bottom w:val="single" w:sz="4" w:space="0" w:color="000000"/>
              <w:right w:val="single" w:sz="4" w:space="0" w:color="000000"/>
            </w:tcBorders>
          </w:tcPr>
          <w:p w14:paraId="6D6136AB" w14:textId="77777777" w:rsidR="00BD574F" w:rsidRDefault="00BD574F">
            <w:pPr>
              <w:pStyle w:val="TableParagraph"/>
              <w:kinsoku w:val="0"/>
              <w:overflowPunct w:val="0"/>
              <w:ind w:right="100"/>
              <w:jc w:val="right"/>
              <w:rPr>
                <w:spacing w:val="-10"/>
                <w:sz w:val="22"/>
                <w:szCs w:val="22"/>
              </w:rPr>
            </w:pPr>
            <w:r>
              <w:rPr>
                <w:spacing w:val="-1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457B1FB7" w14:textId="77777777" w:rsidR="00BD574F" w:rsidRDefault="00BD574F">
            <w:pPr>
              <w:pStyle w:val="TableParagraph"/>
              <w:kinsoku w:val="0"/>
              <w:overflowPunct w:val="0"/>
              <w:ind w:left="342"/>
              <w:jc w:val="left"/>
              <w:rPr>
                <w:spacing w:val="-4"/>
                <w:sz w:val="22"/>
                <w:szCs w:val="22"/>
              </w:rPr>
            </w:pPr>
            <w:r>
              <w:rPr>
                <w:spacing w:val="-4"/>
                <w:sz w:val="22"/>
                <w:szCs w:val="22"/>
              </w:rPr>
              <w:t>yard</w:t>
            </w:r>
          </w:p>
        </w:tc>
        <w:tc>
          <w:tcPr>
            <w:tcW w:w="1123" w:type="dxa"/>
            <w:tcBorders>
              <w:top w:val="single" w:sz="4" w:space="0" w:color="000000"/>
              <w:left w:val="single" w:sz="4" w:space="0" w:color="000000"/>
              <w:bottom w:val="single" w:sz="4" w:space="0" w:color="000000"/>
              <w:right w:val="single" w:sz="4" w:space="0" w:color="000000"/>
            </w:tcBorders>
          </w:tcPr>
          <w:p w14:paraId="1F7C8CC5" w14:textId="77777777" w:rsidR="00BD574F" w:rsidRDefault="00BD574F">
            <w:pPr>
              <w:pStyle w:val="TableParagraph"/>
              <w:kinsoku w:val="0"/>
              <w:overflowPunct w:val="0"/>
              <w:ind w:left="95" w:right="97"/>
              <w:rPr>
                <w:spacing w:val="-2"/>
                <w:sz w:val="22"/>
                <w:szCs w:val="22"/>
              </w:rPr>
            </w:pPr>
            <w:r>
              <w:rPr>
                <w:spacing w:val="-2"/>
                <w:sz w:val="22"/>
                <w:szCs w:val="22"/>
              </w:rPr>
              <w:t>dumpster</w:t>
            </w:r>
          </w:p>
        </w:tc>
        <w:tc>
          <w:tcPr>
            <w:tcW w:w="1137" w:type="dxa"/>
            <w:tcBorders>
              <w:top w:val="single" w:sz="4" w:space="0" w:color="000000"/>
              <w:left w:val="single" w:sz="4" w:space="0" w:color="000000"/>
              <w:bottom w:val="single" w:sz="4" w:space="0" w:color="000000"/>
              <w:right w:val="single" w:sz="4" w:space="0" w:color="000000"/>
            </w:tcBorders>
          </w:tcPr>
          <w:p w14:paraId="08311A8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58EABECC"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5D306387" w14:textId="77777777" w:rsidR="00BD574F" w:rsidRDefault="00BD574F">
            <w:pPr>
              <w:pStyle w:val="TableParagraph"/>
              <w:kinsoku w:val="0"/>
              <w:overflowPunct w:val="0"/>
              <w:ind w:left="548"/>
              <w:jc w:val="left"/>
              <w:rPr>
                <w:spacing w:val="-2"/>
                <w:sz w:val="22"/>
                <w:szCs w:val="22"/>
              </w:rPr>
            </w:pPr>
            <w:r>
              <w:rPr>
                <w:sz w:val="22"/>
                <w:szCs w:val="22"/>
              </w:rPr>
              <w:t>West</w:t>
            </w:r>
            <w:r>
              <w:rPr>
                <w:spacing w:val="-9"/>
                <w:sz w:val="22"/>
                <w:szCs w:val="22"/>
              </w:rPr>
              <w:t xml:space="preserve"> </w:t>
            </w:r>
            <w:r>
              <w:rPr>
                <w:sz w:val="22"/>
                <w:szCs w:val="22"/>
              </w:rPr>
              <w:t>7th</w:t>
            </w:r>
            <w:r>
              <w:rPr>
                <w:spacing w:val="-8"/>
                <w:sz w:val="22"/>
                <w:szCs w:val="22"/>
              </w:rPr>
              <w:t xml:space="preserve"> </w:t>
            </w:r>
            <w:r>
              <w:rPr>
                <w:sz w:val="22"/>
                <w:szCs w:val="22"/>
              </w:rPr>
              <w:t>Community</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24671B9E" w14:textId="77777777" w:rsidR="00BD574F" w:rsidRDefault="00BD574F">
            <w:pPr>
              <w:pStyle w:val="TableParagraph"/>
              <w:kinsoku w:val="0"/>
              <w:overflowPunct w:val="0"/>
              <w:ind w:left="107"/>
              <w:jc w:val="left"/>
              <w:rPr>
                <w:spacing w:val="-5"/>
                <w:sz w:val="22"/>
                <w:szCs w:val="22"/>
              </w:rPr>
            </w:pPr>
            <w:r>
              <w:rPr>
                <w:sz w:val="22"/>
                <w:szCs w:val="22"/>
              </w:rPr>
              <w:t>265</w:t>
            </w:r>
            <w:r>
              <w:rPr>
                <w:spacing w:val="-8"/>
                <w:sz w:val="22"/>
                <w:szCs w:val="22"/>
              </w:rPr>
              <w:t xml:space="preserve"> </w:t>
            </w:r>
            <w:r>
              <w:rPr>
                <w:sz w:val="22"/>
                <w:szCs w:val="22"/>
              </w:rPr>
              <w:t>Oneida</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229B539E"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3BE3985C"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2558D199"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B6D9BB2" w14:textId="77777777" w:rsidR="00BD574F" w:rsidRDefault="00BD574F">
            <w:pPr>
              <w:pStyle w:val="TableParagraph"/>
              <w:kinsoku w:val="0"/>
              <w:overflowPunct w:val="0"/>
              <w:ind w:left="227"/>
              <w:jc w:val="lef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16FACF9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2EFA71C1"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76DAAA21"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40A66F1A" w14:textId="77777777" w:rsidR="00BD574F" w:rsidRDefault="00BD574F">
            <w:pPr>
              <w:pStyle w:val="TableParagraph"/>
              <w:kinsoku w:val="0"/>
              <w:overflowPunct w:val="0"/>
              <w:ind w:left="548"/>
              <w:jc w:val="left"/>
              <w:rPr>
                <w:spacing w:val="-2"/>
                <w:sz w:val="22"/>
                <w:szCs w:val="22"/>
              </w:rPr>
            </w:pPr>
            <w:r>
              <w:rPr>
                <w:sz w:val="22"/>
                <w:szCs w:val="22"/>
              </w:rPr>
              <w:t>West</w:t>
            </w:r>
            <w:r>
              <w:rPr>
                <w:spacing w:val="-9"/>
                <w:sz w:val="22"/>
                <w:szCs w:val="22"/>
              </w:rPr>
              <w:t xml:space="preserve"> </w:t>
            </w:r>
            <w:r>
              <w:rPr>
                <w:sz w:val="22"/>
                <w:szCs w:val="22"/>
              </w:rPr>
              <w:t>7th</w:t>
            </w:r>
            <w:r>
              <w:rPr>
                <w:spacing w:val="-8"/>
                <w:sz w:val="22"/>
                <w:szCs w:val="22"/>
              </w:rPr>
              <w:t xml:space="preserve"> </w:t>
            </w:r>
            <w:r>
              <w:rPr>
                <w:sz w:val="22"/>
                <w:szCs w:val="22"/>
              </w:rPr>
              <w:t>Community</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4C010DDD" w14:textId="77777777" w:rsidR="00BD574F" w:rsidRDefault="00BD574F">
            <w:pPr>
              <w:pStyle w:val="TableParagraph"/>
              <w:kinsoku w:val="0"/>
              <w:overflowPunct w:val="0"/>
              <w:ind w:left="107"/>
              <w:jc w:val="left"/>
              <w:rPr>
                <w:spacing w:val="-5"/>
                <w:sz w:val="22"/>
                <w:szCs w:val="22"/>
              </w:rPr>
            </w:pPr>
            <w:r>
              <w:rPr>
                <w:sz w:val="22"/>
                <w:szCs w:val="22"/>
              </w:rPr>
              <w:t>265</w:t>
            </w:r>
            <w:r>
              <w:rPr>
                <w:spacing w:val="-8"/>
                <w:sz w:val="22"/>
                <w:szCs w:val="22"/>
              </w:rPr>
              <w:t xml:space="preserve"> </w:t>
            </w:r>
            <w:r>
              <w:rPr>
                <w:sz w:val="22"/>
                <w:szCs w:val="22"/>
              </w:rPr>
              <w:t>Oneida</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5F7DB3D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746865A3"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64102310"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5A1DF899" w14:textId="77777777" w:rsidR="00BD574F" w:rsidRDefault="00BD574F">
            <w:pPr>
              <w:pStyle w:val="TableParagraph"/>
              <w:kinsoku w:val="0"/>
              <w:overflowPunct w:val="0"/>
              <w:ind w:right="101"/>
              <w:jc w:val="righ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4AD6F2FA"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3344227"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2F3436B1"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3DBDBDA2" w14:textId="77777777" w:rsidR="00BD574F" w:rsidRDefault="00BD574F">
            <w:pPr>
              <w:pStyle w:val="TableParagraph"/>
              <w:kinsoku w:val="0"/>
              <w:overflowPunct w:val="0"/>
              <w:ind w:left="548"/>
              <w:jc w:val="left"/>
              <w:rPr>
                <w:spacing w:val="-2"/>
                <w:sz w:val="22"/>
                <w:szCs w:val="22"/>
              </w:rPr>
            </w:pPr>
            <w:r>
              <w:rPr>
                <w:sz w:val="22"/>
                <w:szCs w:val="22"/>
              </w:rPr>
              <w:t>West</w:t>
            </w:r>
            <w:r>
              <w:rPr>
                <w:spacing w:val="-9"/>
                <w:sz w:val="22"/>
                <w:szCs w:val="22"/>
              </w:rPr>
              <w:t xml:space="preserve"> </w:t>
            </w:r>
            <w:r>
              <w:rPr>
                <w:sz w:val="22"/>
                <w:szCs w:val="22"/>
              </w:rPr>
              <w:t>7th</w:t>
            </w:r>
            <w:r>
              <w:rPr>
                <w:spacing w:val="-8"/>
                <w:sz w:val="22"/>
                <w:szCs w:val="22"/>
              </w:rPr>
              <w:t xml:space="preserve"> </w:t>
            </w:r>
            <w:r>
              <w:rPr>
                <w:sz w:val="22"/>
                <w:szCs w:val="22"/>
              </w:rPr>
              <w:t>Community</w:t>
            </w:r>
            <w:r>
              <w:rPr>
                <w:spacing w:val="-9"/>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320BD41" w14:textId="77777777" w:rsidR="00BD574F" w:rsidRDefault="00BD574F">
            <w:pPr>
              <w:pStyle w:val="TableParagraph"/>
              <w:kinsoku w:val="0"/>
              <w:overflowPunct w:val="0"/>
              <w:ind w:left="107"/>
              <w:jc w:val="left"/>
              <w:rPr>
                <w:spacing w:val="-5"/>
                <w:sz w:val="22"/>
                <w:szCs w:val="22"/>
              </w:rPr>
            </w:pPr>
            <w:r>
              <w:rPr>
                <w:sz w:val="22"/>
                <w:szCs w:val="22"/>
              </w:rPr>
              <w:t>265</w:t>
            </w:r>
            <w:r>
              <w:rPr>
                <w:spacing w:val="-8"/>
                <w:sz w:val="22"/>
                <w:szCs w:val="22"/>
              </w:rPr>
              <w:t xml:space="preserve"> </w:t>
            </w:r>
            <w:r>
              <w:rPr>
                <w:sz w:val="22"/>
                <w:szCs w:val="22"/>
              </w:rPr>
              <w:t>Oneida</w:t>
            </w:r>
            <w:r>
              <w:rPr>
                <w:spacing w:val="-6"/>
                <w:sz w:val="22"/>
                <w:szCs w:val="22"/>
              </w:rPr>
              <w:t xml:space="preserve"> </w:t>
            </w:r>
            <w:r>
              <w:rPr>
                <w:spacing w:val="-5"/>
                <w:sz w:val="22"/>
                <w:szCs w:val="22"/>
              </w:rPr>
              <w:t>St</w:t>
            </w:r>
          </w:p>
        </w:tc>
        <w:tc>
          <w:tcPr>
            <w:tcW w:w="1358" w:type="dxa"/>
            <w:tcBorders>
              <w:top w:val="single" w:sz="4" w:space="0" w:color="000000"/>
              <w:left w:val="single" w:sz="4" w:space="0" w:color="000000"/>
              <w:bottom w:val="single" w:sz="4" w:space="0" w:color="000000"/>
              <w:right w:val="single" w:sz="4" w:space="0" w:color="000000"/>
            </w:tcBorders>
          </w:tcPr>
          <w:p w14:paraId="0A093272"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1DE0EC00" w14:textId="77777777" w:rsidR="00BD574F" w:rsidRDefault="00BD574F">
            <w:pPr>
              <w:pStyle w:val="TableParagraph"/>
              <w:kinsoku w:val="0"/>
              <w:overflowPunct w:val="0"/>
              <w:ind w:left="97" w:right="2"/>
              <w:rPr>
                <w:spacing w:val="-2"/>
                <w:sz w:val="22"/>
                <w:szCs w:val="22"/>
              </w:rPr>
            </w:pPr>
            <w:r>
              <w:rPr>
                <w:spacing w:val="-2"/>
                <w:sz w:val="22"/>
                <w:szCs w:val="22"/>
              </w:rPr>
              <w:t>55102</w:t>
            </w:r>
          </w:p>
        </w:tc>
        <w:tc>
          <w:tcPr>
            <w:tcW w:w="1123" w:type="dxa"/>
            <w:tcBorders>
              <w:top w:val="single" w:sz="4" w:space="0" w:color="000000"/>
              <w:left w:val="single" w:sz="4" w:space="0" w:color="000000"/>
              <w:bottom w:val="single" w:sz="4" w:space="0" w:color="000000"/>
              <w:right w:val="single" w:sz="4" w:space="0" w:color="000000"/>
            </w:tcBorders>
          </w:tcPr>
          <w:p w14:paraId="58CA726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99387F2" w14:textId="77777777" w:rsidR="00BD574F" w:rsidRDefault="00BD574F">
            <w:pPr>
              <w:pStyle w:val="TableParagraph"/>
              <w:kinsoku w:val="0"/>
              <w:overflowPunct w:val="0"/>
              <w:ind w:right="101"/>
              <w:jc w:val="righ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5BD34766"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5366F0E4"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3EAF9747"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0122F24E" w14:textId="77777777" w:rsidR="00BD574F" w:rsidRDefault="00BD574F">
            <w:pPr>
              <w:pStyle w:val="TableParagraph"/>
              <w:kinsoku w:val="0"/>
              <w:overflowPunct w:val="0"/>
              <w:ind w:left="548"/>
              <w:jc w:val="left"/>
              <w:rPr>
                <w:spacing w:val="-2"/>
                <w:sz w:val="22"/>
                <w:szCs w:val="22"/>
              </w:rPr>
            </w:pPr>
            <w:r>
              <w:rPr>
                <w:sz w:val="22"/>
                <w:szCs w:val="22"/>
              </w:rPr>
              <w:t>West</w:t>
            </w:r>
            <w:r>
              <w:rPr>
                <w:spacing w:val="-8"/>
                <w:sz w:val="22"/>
                <w:szCs w:val="22"/>
              </w:rPr>
              <w:t xml:space="preserve"> </w:t>
            </w:r>
            <w:r>
              <w:rPr>
                <w:sz w:val="22"/>
                <w:szCs w:val="22"/>
              </w:rPr>
              <w:t>Minnehaha</w:t>
            </w:r>
            <w:r>
              <w:rPr>
                <w:spacing w:val="-8"/>
                <w:sz w:val="22"/>
                <w:szCs w:val="22"/>
              </w:rPr>
              <w:t xml:space="preserve"> </w:t>
            </w:r>
            <w:r>
              <w:rPr>
                <w:sz w:val="22"/>
                <w:szCs w:val="22"/>
              </w:rPr>
              <w:t>Rec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34B6512F" w14:textId="77777777" w:rsidR="00BD574F" w:rsidRDefault="00BD574F">
            <w:pPr>
              <w:pStyle w:val="TableParagraph"/>
              <w:kinsoku w:val="0"/>
              <w:overflowPunct w:val="0"/>
              <w:ind w:left="107"/>
              <w:jc w:val="left"/>
              <w:rPr>
                <w:spacing w:val="-10"/>
                <w:sz w:val="22"/>
                <w:szCs w:val="22"/>
              </w:rPr>
            </w:pPr>
            <w:r>
              <w:rPr>
                <w:sz w:val="22"/>
                <w:szCs w:val="22"/>
              </w:rPr>
              <w:t>685</w:t>
            </w:r>
            <w:r>
              <w:rPr>
                <w:spacing w:val="-8"/>
                <w:sz w:val="22"/>
                <w:szCs w:val="22"/>
              </w:rPr>
              <w:t xml:space="preserve"> </w:t>
            </w:r>
            <w:r>
              <w:rPr>
                <w:sz w:val="22"/>
                <w:szCs w:val="22"/>
              </w:rPr>
              <w:t>Minnehaha</w:t>
            </w:r>
            <w:r>
              <w:rPr>
                <w:spacing w:val="-8"/>
                <w:sz w:val="22"/>
                <w:szCs w:val="22"/>
              </w:rPr>
              <w:t xml:space="preserve"> </w:t>
            </w:r>
            <w:r>
              <w:rPr>
                <w:sz w:val="22"/>
                <w:szCs w:val="22"/>
              </w:rPr>
              <w:t>Ave</w:t>
            </w:r>
            <w:r>
              <w:rPr>
                <w:spacing w:val="-8"/>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5155506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0FADDC4"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431A95E6"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6DF56F65" w14:textId="77777777" w:rsidR="00BD574F" w:rsidRDefault="00BD574F">
            <w:pPr>
              <w:pStyle w:val="TableParagraph"/>
              <w:kinsoku w:val="0"/>
              <w:overflowPunct w:val="0"/>
              <w:ind w:right="101"/>
              <w:jc w:val="righ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BBF6388"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785A63B2"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429EC667" w14:textId="77777777">
        <w:trPr>
          <w:trHeight w:val="330"/>
        </w:trPr>
        <w:tc>
          <w:tcPr>
            <w:tcW w:w="4102" w:type="dxa"/>
            <w:tcBorders>
              <w:top w:val="single" w:sz="4" w:space="0" w:color="000000"/>
              <w:left w:val="single" w:sz="4" w:space="0" w:color="000000"/>
              <w:bottom w:val="single" w:sz="4" w:space="0" w:color="000000"/>
              <w:right w:val="single" w:sz="4" w:space="0" w:color="000000"/>
            </w:tcBorders>
          </w:tcPr>
          <w:p w14:paraId="714B631F" w14:textId="77777777" w:rsidR="00BD574F" w:rsidRDefault="00BD574F">
            <w:pPr>
              <w:pStyle w:val="TableParagraph"/>
              <w:kinsoku w:val="0"/>
              <w:overflowPunct w:val="0"/>
              <w:ind w:left="548"/>
              <w:jc w:val="left"/>
              <w:rPr>
                <w:spacing w:val="-2"/>
                <w:sz w:val="22"/>
                <w:szCs w:val="22"/>
              </w:rPr>
            </w:pPr>
            <w:r>
              <w:rPr>
                <w:sz w:val="22"/>
                <w:szCs w:val="22"/>
              </w:rPr>
              <w:t>West</w:t>
            </w:r>
            <w:r>
              <w:rPr>
                <w:spacing w:val="-8"/>
                <w:sz w:val="22"/>
                <w:szCs w:val="22"/>
              </w:rPr>
              <w:t xml:space="preserve"> </w:t>
            </w:r>
            <w:r>
              <w:rPr>
                <w:sz w:val="22"/>
                <w:szCs w:val="22"/>
              </w:rPr>
              <w:t>Minnehaha</w:t>
            </w:r>
            <w:r>
              <w:rPr>
                <w:spacing w:val="-8"/>
                <w:sz w:val="22"/>
                <w:szCs w:val="22"/>
              </w:rPr>
              <w:t xml:space="preserve"> </w:t>
            </w:r>
            <w:r>
              <w:rPr>
                <w:sz w:val="22"/>
                <w:szCs w:val="22"/>
              </w:rPr>
              <w:t>Rec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74267E6A" w14:textId="77777777" w:rsidR="00BD574F" w:rsidRDefault="00BD574F">
            <w:pPr>
              <w:pStyle w:val="TableParagraph"/>
              <w:kinsoku w:val="0"/>
              <w:overflowPunct w:val="0"/>
              <w:ind w:left="107"/>
              <w:jc w:val="left"/>
              <w:rPr>
                <w:spacing w:val="-10"/>
                <w:sz w:val="22"/>
                <w:szCs w:val="22"/>
              </w:rPr>
            </w:pPr>
            <w:r>
              <w:rPr>
                <w:sz w:val="22"/>
                <w:szCs w:val="22"/>
              </w:rPr>
              <w:t>685</w:t>
            </w:r>
            <w:r>
              <w:rPr>
                <w:spacing w:val="-8"/>
                <w:sz w:val="22"/>
                <w:szCs w:val="22"/>
              </w:rPr>
              <w:t xml:space="preserve"> </w:t>
            </w:r>
            <w:r>
              <w:rPr>
                <w:sz w:val="22"/>
                <w:szCs w:val="22"/>
              </w:rPr>
              <w:t>Minnehaha</w:t>
            </w:r>
            <w:r>
              <w:rPr>
                <w:spacing w:val="-8"/>
                <w:sz w:val="22"/>
                <w:szCs w:val="22"/>
              </w:rPr>
              <w:t xml:space="preserve"> </w:t>
            </w:r>
            <w:r>
              <w:rPr>
                <w:sz w:val="22"/>
                <w:szCs w:val="22"/>
              </w:rPr>
              <w:t>Ave</w:t>
            </w:r>
            <w:r>
              <w:rPr>
                <w:spacing w:val="-8"/>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03CCA6EA"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5D2C22F7"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01465445"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021B9C2F" w14:textId="77777777" w:rsidR="00BD574F" w:rsidRDefault="00BD574F">
            <w:pPr>
              <w:pStyle w:val="TableParagraph"/>
              <w:kinsoku w:val="0"/>
              <w:overflowPunct w:val="0"/>
              <w:ind w:right="101"/>
              <w:jc w:val="righ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784364A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4C786A9C"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r w:rsidR="00BD574F" w14:paraId="19C49766" w14:textId="77777777">
        <w:trPr>
          <w:trHeight w:val="329"/>
        </w:trPr>
        <w:tc>
          <w:tcPr>
            <w:tcW w:w="4102" w:type="dxa"/>
            <w:tcBorders>
              <w:top w:val="single" w:sz="4" w:space="0" w:color="000000"/>
              <w:left w:val="single" w:sz="4" w:space="0" w:color="000000"/>
              <w:bottom w:val="single" w:sz="4" w:space="0" w:color="000000"/>
              <w:right w:val="single" w:sz="4" w:space="0" w:color="000000"/>
            </w:tcBorders>
          </w:tcPr>
          <w:p w14:paraId="602E2E30" w14:textId="77777777" w:rsidR="00BD574F" w:rsidRDefault="00BD574F">
            <w:pPr>
              <w:pStyle w:val="TableParagraph"/>
              <w:kinsoku w:val="0"/>
              <w:overflowPunct w:val="0"/>
              <w:ind w:left="548"/>
              <w:jc w:val="left"/>
              <w:rPr>
                <w:spacing w:val="-2"/>
                <w:sz w:val="22"/>
                <w:szCs w:val="22"/>
              </w:rPr>
            </w:pPr>
            <w:r>
              <w:rPr>
                <w:sz w:val="22"/>
                <w:szCs w:val="22"/>
              </w:rPr>
              <w:t>West</w:t>
            </w:r>
            <w:r>
              <w:rPr>
                <w:spacing w:val="-8"/>
                <w:sz w:val="22"/>
                <w:szCs w:val="22"/>
              </w:rPr>
              <w:t xml:space="preserve"> </w:t>
            </w:r>
            <w:r>
              <w:rPr>
                <w:sz w:val="22"/>
                <w:szCs w:val="22"/>
              </w:rPr>
              <w:t>Minnehaha</w:t>
            </w:r>
            <w:r>
              <w:rPr>
                <w:spacing w:val="-8"/>
                <w:sz w:val="22"/>
                <w:szCs w:val="22"/>
              </w:rPr>
              <w:t xml:space="preserve"> </w:t>
            </w:r>
            <w:r>
              <w:rPr>
                <w:sz w:val="22"/>
                <w:szCs w:val="22"/>
              </w:rPr>
              <w:t>Rec</w:t>
            </w:r>
            <w:r>
              <w:rPr>
                <w:spacing w:val="-8"/>
                <w:sz w:val="22"/>
                <w:szCs w:val="22"/>
              </w:rPr>
              <w:t xml:space="preserve"> </w:t>
            </w:r>
            <w:r>
              <w:rPr>
                <w:spacing w:val="-2"/>
                <w:sz w:val="22"/>
                <w:szCs w:val="22"/>
              </w:rPr>
              <w:t>Center</w:t>
            </w:r>
          </w:p>
        </w:tc>
        <w:tc>
          <w:tcPr>
            <w:tcW w:w="2619" w:type="dxa"/>
            <w:tcBorders>
              <w:top w:val="single" w:sz="4" w:space="0" w:color="000000"/>
              <w:left w:val="single" w:sz="4" w:space="0" w:color="000000"/>
              <w:bottom w:val="single" w:sz="4" w:space="0" w:color="000000"/>
              <w:right w:val="single" w:sz="4" w:space="0" w:color="000000"/>
            </w:tcBorders>
          </w:tcPr>
          <w:p w14:paraId="66AEE04B" w14:textId="77777777" w:rsidR="00BD574F" w:rsidRDefault="00BD574F">
            <w:pPr>
              <w:pStyle w:val="TableParagraph"/>
              <w:kinsoku w:val="0"/>
              <w:overflowPunct w:val="0"/>
              <w:ind w:left="107"/>
              <w:jc w:val="left"/>
              <w:rPr>
                <w:spacing w:val="-10"/>
                <w:sz w:val="22"/>
                <w:szCs w:val="22"/>
              </w:rPr>
            </w:pPr>
            <w:r>
              <w:rPr>
                <w:sz w:val="22"/>
                <w:szCs w:val="22"/>
              </w:rPr>
              <w:t>685</w:t>
            </w:r>
            <w:r>
              <w:rPr>
                <w:spacing w:val="-8"/>
                <w:sz w:val="22"/>
                <w:szCs w:val="22"/>
              </w:rPr>
              <w:t xml:space="preserve"> </w:t>
            </w:r>
            <w:r>
              <w:rPr>
                <w:sz w:val="22"/>
                <w:szCs w:val="22"/>
              </w:rPr>
              <w:t>Minnehaha</w:t>
            </w:r>
            <w:r>
              <w:rPr>
                <w:spacing w:val="-8"/>
                <w:sz w:val="22"/>
                <w:szCs w:val="22"/>
              </w:rPr>
              <w:t xml:space="preserve"> </w:t>
            </w:r>
            <w:r>
              <w:rPr>
                <w:sz w:val="22"/>
                <w:szCs w:val="22"/>
              </w:rPr>
              <w:t>Ave</w:t>
            </w:r>
            <w:r>
              <w:rPr>
                <w:spacing w:val="-8"/>
                <w:sz w:val="22"/>
                <w:szCs w:val="22"/>
              </w:rPr>
              <w:t xml:space="preserve"> </w:t>
            </w:r>
            <w:r>
              <w:rPr>
                <w:spacing w:val="-10"/>
                <w:sz w:val="22"/>
                <w:szCs w:val="22"/>
              </w:rPr>
              <w:t>W</w:t>
            </w:r>
          </w:p>
        </w:tc>
        <w:tc>
          <w:tcPr>
            <w:tcW w:w="1358" w:type="dxa"/>
            <w:tcBorders>
              <w:top w:val="single" w:sz="4" w:space="0" w:color="000000"/>
              <w:left w:val="single" w:sz="4" w:space="0" w:color="000000"/>
              <w:bottom w:val="single" w:sz="4" w:space="0" w:color="000000"/>
              <w:right w:val="single" w:sz="4" w:space="0" w:color="000000"/>
            </w:tcBorders>
          </w:tcPr>
          <w:p w14:paraId="5DDF9CEC" w14:textId="77777777" w:rsidR="00BD574F" w:rsidRDefault="00BD574F">
            <w:pPr>
              <w:pStyle w:val="TableParagraph"/>
              <w:kinsoku w:val="0"/>
              <w:overflowPunct w:val="0"/>
              <w:ind w:left="5"/>
              <w:rPr>
                <w:spacing w:val="-4"/>
                <w:sz w:val="22"/>
                <w:szCs w:val="22"/>
              </w:rPr>
            </w:pPr>
            <w:r>
              <w:rPr>
                <w:spacing w:val="-2"/>
                <w:sz w:val="22"/>
                <w:szCs w:val="22"/>
              </w:rPr>
              <w:t>Saint-</w:t>
            </w:r>
            <w:r>
              <w:rPr>
                <w:spacing w:val="-4"/>
                <w:sz w:val="22"/>
                <w:szCs w:val="22"/>
              </w:rPr>
              <w:t>Paul</w:t>
            </w:r>
          </w:p>
        </w:tc>
        <w:tc>
          <w:tcPr>
            <w:tcW w:w="1123" w:type="dxa"/>
            <w:tcBorders>
              <w:top w:val="single" w:sz="4" w:space="0" w:color="000000"/>
              <w:left w:val="single" w:sz="4" w:space="0" w:color="000000"/>
              <w:bottom w:val="single" w:sz="4" w:space="0" w:color="000000"/>
              <w:right w:val="single" w:sz="4" w:space="0" w:color="000000"/>
            </w:tcBorders>
          </w:tcPr>
          <w:p w14:paraId="6693F75A" w14:textId="77777777" w:rsidR="00BD574F" w:rsidRDefault="00BD574F">
            <w:pPr>
              <w:pStyle w:val="TableParagraph"/>
              <w:kinsoku w:val="0"/>
              <w:overflowPunct w:val="0"/>
              <w:ind w:left="97" w:right="2"/>
              <w:rPr>
                <w:spacing w:val="-2"/>
                <w:sz w:val="22"/>
                <w:szCs w:val="22"/>
              </w:rPr>
            </w:pPr>
            <w:r>
              <w:rPr>
                <w:spacing w:val="-2"/>
                <w:sz w:val="22"/>
                <w:szCs w:val="22"/>
              </w:rPr>
              <w:t>55104</w:t>
            </w:r>
          </w:p>
        </w:tc>
        <w:tc>
          <w:tcPr>
            <w:tcW w:w="1123" w:type="dxa"/>
            <w:tcBorders>
              <w:top w:val="single" w:sz="4" w:space="0" w:color="000000"/>
              <w:left w:val="single" w:sz="4" w:space="0" w:color="000000"/>
              <w:bottom w:val="single" w:sz="4" w:space="0" w:color="000000"/>
              <w:right w:val="single" w:sz="4" w:space="0" w:color="000000"/>
            </w:tcBorders>
          </w:tcPr>
          <w:p w14:paraId="55852DEE" w14:textId="77777777" w:rsidR="00BD574F" w:rsidRDefault="00BD574F">
            <w:pPr>
              <w:pStyle w:val="TableParagraph"/>
              <w:kinsoku w:val="0"/>
              <w:overflowPunct w:val="0"/>
              <w:ind w:right="100"/>
              <w:jc w:val="right"/>
              <w:rPr>
                <w:spacing w:val="-5"/>
                <w:sz w:val="22"/>
                <w:szCs w:val="22"/>
              </w:rPr>
            </w:pPr>
            <w:r>
              <w:rPr>
                <w:spacing w:val="-5"/>
                <w:sz w:val="22"/>
                <w:szCs w:val="22"/>
              </w:rPr>
              <w:t>96</w:t>
            </w:r>
          </w:p>
        </w:tc>
        <w:tc>
          <w:tcPr>
            <w:tcW w:w="1092" w:type="dxa"/>
            <w:tcBorders>
              <w:top w:val="single" w:sz="4" w:space="0" w:color="000000"/>
              <w:left w:val="single" w:sz="4" w:space="0" w:color="000000"/>
              <w:bottom w:val="single" w:sz="4" w:space="0" w:color="000000"/>
              <w:right w:val="single" w:sz="4" w:space="0" w:color="000000"/>
            </w:tcBorders>
          </w:tcPr>
          <w:p w14:paraId="713FF56D" w14:textId="77777777" w:rsidR="00BD574F" w:rsidRDefault="00BD574F">
            <w:pPr>
              <w:pStyle w:val="TableParagraph"/>
              <w:kinsoku w:val="0"/>
              <w:overflowPunct w:val="0"/>
              <w:ind w:right="101"/>
              <w:jc w:val="right"/>
              <w:rPr>
                <w:spacing w:val="-2"/>
                <w:sz w:val="22"/>
                <w:szCs w:val="22"/>
              </w:rPr>
            </w:pPr>
            <w:r>
              <w:rPr>
                <w:spacing w:val="-2"/>
                <w:sz w:val="22"/>
                <w:szCs w:val="22"/>
              </w:rPr>
              <w:t>gallons</w:t>
            </w:r>
          </w:p>
        </w:tc>
        <w:tc>
          <w:tcPr>
            <w:tcW w:w="1123" w:type="dxa"/>
            <w:tcBorders>
              <w:top w:val="single" w:sz="4" w:space="0" w:color="000000"/>
              <w:left w:val="single" w:sz="4" w:space="0" w:color="000000"/>
              <w:bottom w:val="single" w:sz="4" w:space="0" w:color="000000"/>
              <w:right w:val="single" w:sz="4" w:space="0" w:color="000000"/>
            </w:tcBorders>
          </w:tcPr>
          <w:p w14:paraId="3DB73B01" w14:textId="77777777" w:rsidR="00BD574F" w:rsidRDefault="00BD574F">
            <w:pPr>
              <w:pStyle w:val="TableParagraph"/>
              <w:kinsoku w:val="0"/>
              <w:overflowPunct w:val="0"/>
              <w:ind w:left="95" w:right="95"/>
              <w:rPr>
                <w:spacing w:val="-4"/>
                <w:sz w:val="22"/>
                <w:szCs w:val="22"/>
              </w:rPr>
            </w:pPr>
            <w:r>
              <w:rPr>
                <w:spacing w:val="-4"/>
                <w:sz w:val="22"/>
                <w:szCs w:val="22"/>
              </w:rPr>
              <w:t>cart</w:t>
            </w:r>
          </w:p>
        </w:tc>
        <w:tc>
          <w:tcPr>
            <w:tcW w:w="1137" w:type="dxa"/>
            <w:tcBorders>
              <w:top w:val="single" w:sz="4" w:space="0" w:color="000000"/>
              <w:left w:val="single" w:sz="4" w:space="0" w:color="000000"/>
              <w:bottom w:val="single" w:sz="4" w:space="0" w:color="000000"/>
              <w:right w:val="single" w:sz="4" w:space="0" w:color="000000"/>
            </w:tcBorders>
          </w:tcPr>
          <w:p w14:paraId="395F5820" w14:textId="77777777" w:rsidR="00BD574F" w:rsidRDefault="00BD574F">
            <w:pPr>
              <w:pStyle w:val="TableParagraph"/>
              <w:kinsoku w:val="0"/>
              <w:overflowPunct w:val="0"/>
              <w:ind w:right="103"/>
              <w:jc w:val="right"/>
              <w:rPr>
                <w:spacing w:val="-10"/>
                <w:sz w:val="22"/>
                <w:szCs w:val="22"/>
              </w:rPr>
            </w:pPr>
            <w:r>
              <w:rPr>
                <w:spacing w:val="-10"/>
                <w:sz w:val="22"/>
                <w:szCs w:val="22"/>
              </w:rPr>
              <w:t>1</w:t>
            </w:r>
          </w:p>
        </w:tc>
      </w:tr>
    </w:tbl>
    <w:p w14:paraId="25F0DA61" w14:textId="77777777" w:rsidR="00BD574F" w:rsidRDefault="00BD574F"/>
    <w:sectPr w:rsidR="00BD574F">
      <w:pgSz w:w="15840" w:h="12240" w:orient="landscape"/>
      <w:pgMar w:top="1440" w:right="1340" w:bottom="880" w:left="580" w:header="721" w:footer="697"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Katie Drews" w:date="2023-12-29T10:18:00Z" w:initials="KD">
    <w:p w14:paraId="1930AEA6" w14:textId="77777777" w:rsidR="00117004" w:rsidRDefault="00117004" w:rsidP="00117004">
      <w:pPr>
        <w:pStyle w:val="CommentText"/>
      </w:pPr>
      <w:r>
        <w:rPr>
          <w:rStyle w:val="CommentReference"/>
        </w:rPr>
        <w:annotationRef/>
      </w:r>
      <w:r>
        <w:t>Given that this is a service that Eureka has not previously provided, we seek to explore various options to comprehend the implications, parameters, and anticipated outcomes. As we review and make adjustments, we remain open to discussions aimed at optimizing our approach to best fulfill the requirements of the city and its residents, ensuring the provision of equitable and safe services.</w:t>
      </w:r>
    </w:p>
  </w:comment>
  <w:comment w:id="67" w:author="Katie Drews" w:date="2023-12-29T00:25:00Z" w:initials="KD">
    <w:p w14:paraId="23103BA9" w14:textId="77777777" w:rsidR="008E3561" w:rsidRDefault="006B2806" w:rsidP="008E3561">
      <w:pPr>
        <w:pStyle w:val="CommentText"/>
      </w:pPr>
      <w:r>
        <w:rPr>
          <w:rStyle w:val="CommentReference"/>
          <w:rFonts w:cs="Noto Serif"/>
        </w:rPr>
        <w:annotationRef/>
      </w:r>
      <w:r w:rsidR="008E3561">
        <w:t>Due to technical capabilities, contamination issues, and market demand, the City shouldn’t be the sole arbiter of what is actually recyclable.</w:t>
      </w:r>
    </w:p>
    <w:p w14:paraId="40CD8F0C" w14:textId="77777777" w:rsidR="008E3561" w:rsidRDefault="008E3561" w:rsidP="008E3561">
      <w:pPr>
        <w:pStyle w:val="CommentText"/>
      </w:pPr>
    </w:p>
    <w:p w14:paraId="6F26F7F5" w14:textId="77777777" w:rsidR="008E3561" w:rsidRDefault="008E3561" w:rsidP="008E3561">
      <w:pPr>
        <w:pStyle w:val="CommentText"/>
      </w:pPr>
      <w:r>
        <w:t xml:space="preserve">It’s essential to note that determinations may evolve over time due to the above factors. Collaboration and engagement between the City, the Collection Contractor, and the Processing Facility are crucial. Eureka is always willing to participate in a collaborative and transparent process to address these decisions. </w:t>
      </w:r>
    </w:p>
  </w:comment>
  <w:comment w:id="71" w:author="Katie Drews" w:date="2023-12-29T00:33:00Z" w:initials="KD">
    <w:p w14:paraId="45036ADD" w14:textId="6FF7B739" w:rsidR="00BE2A5C" w:rsidRDefault="0018771A" w:rsidP="00BE2A5C">
      <w:pPr>
        <w:pStyle w:val="CommentText"/>
      </w:pPr>
      <w:r>
        <w:rPr>
          <w:rStyle w:val="CommentReference"/>
          <w:rFonts w:cs="Noto Serif"/>
        </w:rPr>
        <w:annotationRef/>
      </w:r>
      <w:r w:rsidR="00BE2A5C">
        <w:t>Eureka respectfully requests the city to reconsider this language as expecting workers to work under all weather conditions, including perilous scenarios like blizzards, tornadoes, and treacherous ice, is unreasonable, and imposing a mandate for workers to operate amidst these conditions could potentially expose the Contractor and even the City to legal liabilities.</w:t>
      </w:r>
      <w:r w:rsidR="00BE2A5C">
        <w:rPr>
          <w:color w:val="D1D5DB"/>
        </w:rPr>
        <w:t xml:space="preserve"> </w:t>
      </w:r>
      <w:r w:rsidR="00BE2A5C">
        <w:t>The Contractor and City are both under a compelling obligation to protect individuals who provide services for the community. Such a demand not only poses a substantial safety risk to the Contractor's workforce but also raises serious liability concerns in ensuring the well-being of the residents of Saint Paul.</w:t>
      </w:r>
      <w:r w:rsidR="00BE2A5C">
        <w:br/>
      </w:r>
      <w:r w:rsidR="00BE2A5C">
        <w:br/>
        <w:t xml:space="preserve">Eureka approaches these decisions with utmost seriousness and responsibility. We will only advocate for the delay of services when it is justified, recognizing that delaying services can incur higher labor and cost implications as the contractor and service provider. </w:t>
      </w:r>
    </w:p>
  </w:comment>
  <w:comment w:id="73" w:author="Katie Drews" w:date="2023-12-29T12:32:00Z" w:initials="KD">
    <w:p w14:paraId="2C9AE107" w14:textId="77777777" w:rsidR="00CB47CE" w:rsidRDefault="00CB47CE" w:rsidP="00CB47CE">
      <w:pPr>
        <w:pStyle w:val="CommentText"/>
      </w:pPr>
      <w:r>
        <w:rPr>
          <w:rStyle w:val="CommentReference"/>
        </w:rPr>
        <w:annotationRef/>
      </w:r>
      <w:r>
        <w:t xml:space="preserve">In the previous contract negotiations, the city included this language: </w:t>
      </w:r>
      <w:r>
        <w:rPr>
          <w:color w:val="0000FF"/>
        </w:rPr>
        <w:t>Importantly, the City acknowledges that worker safety is paramount. Therefore, in cases of severe weather, the Contractor will not be obligated to endanger worker safety while performing their duties</w:t>
      </w:r>
    </w:p>
  </w:comment>
  <w:comment w:id="75" w:author="Katie Drews" w:date="2023-12-29T10:43:00Z" w:initials="KD">
    <w:p w14:paraId="49B897C5" w14:textId="5C6C6CBA" w:rsidR="00F92F36" w:rsidRDefault="00F92F36" w:rsidP="00F92F36">
      <w:pPr>
        <w:pStyle w:val="CommentText"/>
      </w:pPr>
      <w:r>
        <w:rPr>
          <w:rStyle w:val="CommentReference"/>
        </w:rPr>
        <w:annotationRef/>
      </w:r>
      <w:r>
        <w:t>The existing contract requirements are a 4-foot distance from the curb for collection. Although our collection drivers frequently go beyond this requirement, we suggest maintaining the 4-foot standard. This is to mitigate the potential issue of "placement creep," where a specified 6-foot distance may gradually extend to 7 or 8 feet.</w:t>
      </w:r>
    </w:p>
  </w:comment>
  <w:comment w:id="78" w:author="Katie Drews" w:date="2023-12-29T10:49:00Z" w:initials="KD">
    <w:p w14:paraId="37CCFCC7" w14:textId="77777777" w:rsidR="00F347C6" w:rsidRDefault="00F347C6" w:rsidP="00F347C6">
      <w:pPr>
        <w:pStyle w:val="CommentText"/>
      </w:pPr>
      <w:r>
        <w:rPr>
          <w:rStyle w:val="CommentReference"/>
        </w:rPr>
        <w:annotationRef/>
      </w:r>
      <w:r>
        <w:t>Eureka requests the establishment of a protocol to address instances of repeated or chronic occurrences of extra materials being set out, including provisions for obtaining an additional cart and, if necessary, the cessation of collection for such excess items.</w:t>
      </w:r>
    </w:p>
  </w:comment>
  <w:comment w:id="102" w:author="Katie Drews" w:date="2023-12-29T12:54:00Z" w:initials="KD">
    <w:p w14:paraId="1CA790ED" w14:textId="77777777" w:rsidR="00B83855" w:rsidRDefault="00B83855" w:rsidP="00B83855">
      <w:pPr>
        <w:pStyle w:val="CommentText"/>
      </w:pPr>
      <w:r>
        <w:rPr>
          <w:rStyle w:val="CommentReference"/>
        </w:rPr>
        <w:annotationRef/>
      </w:r>
      <w:r>
        <w:t>This matter is subject to subjective interpretation, and in our experience has been utilized as a method to disproportionately affect members of our workforce who identify as Black, Indigenous, and People of Color (BIPOC). Eureka maintains a rigorous policy regarding Respectful Workplace and Conduct, delineating precise mechanisms for enforcing accountability and administering disciplinary measures in cases of non-compliance.</w:t>
      </w:r>
    </w:p>
  </w:comment>
  <w:comment w:id="110" w:author="Katie Drews" w:date="2023-12-29T12:56:00Z" w:initials="KD">
    <w:p w14:paraId="7F7CBAA7" w14:textId="77777777" w:rsidR="00812B22" w:rsidRDefault="00812B22" w:rsidP="00812B22">
      <w:pPr>
        <w:pStyle w:val="CommentText"/>
      </w:pPr>
      <w:r>
        <w:rPr>
          <w:rStyle w:val="CommentReference"/>
        </w:rPr>
        <w:annotationRef/>
      </w:r>
      <w:r>
        <w:t>This is redundant to 12.2.1</w:t>
      </w:r>
    </w:p>
  </w:comment>
  <w:comment w:id="111" w:author="Katie Drews" w:date="2023-12-29T13:04:00Z" w:initials="KD">
    <w:p w14:paraId="077E4BAF" w14:textId="77777777" w:rsidR="002E0C3C" w:rsidRDefault="0052424F" w:rsidP="002E0C3C">
      <w:pPr>
        <w:pStyle w:val="CommentText"/>
      </w:pPr>
      <w:r>
        <w:rPr>
          <w:rStyle w:val="CommentReference"/>
        </w:rPr>
        <w:annotationRef/>
      </w:r>
      <w:r w:rsidR="002E0C3C">
        <w:t>This seems unreasonable due to its potential imposition of a disproportionately high financial penalty for a failure to complete a route, particularly where the shortfall is relatively minor at 5% of the route. The flat penalty of $5,000 per route, per day of delay, is not commensurate with the scale of the underperformance and could result in an undue financial burden on the Contractor. Moreover, it is restrictive and may not account for valid and unforeseeable circumstances that might have impacted the Contractor's ability to complete the route. Eureka would like to talk about this further with the City.</w:t>
      </w:r>
    </w:p>
  </w:comment>
  <w:comment w:id="116" w:author="Katie Drews" w:date="2023-12-29T13:08:00Z" w:initials="KD">
    <w:p w14:paraId="41C17134" w14:textId="263FCA9F" w:rsidR="0092749C" w:rsidRDefault="0092749C" w:rsidP="0092749C">
      <w:pPr>
        <w:pStyle w:val="CommentText"/>
      </w:pPr>
      <w:r>
        <w:rPr>
          <w:rStyle w:val="CommentReference"/>
        </w:rPr>
        <w:annotationRef/>
      </w:r>
      <w:r>
        <w:t>This represents a significant escalation from the existing $100 fine for such instances. Despite Eureka having a clean record without any fines, as we consistently address and clean up any spills promptly, we recommend considering a more moderate increase.</w:t>
      </w:r>
    </w:p>
  </w:comment>
  <w:comment w:id="151" w:author="Katie Drews" w:date="2023-12-29T11:12:00Z" w:initials="KD">
    <w:p w14:paraId="19B9D97C" w14:textId="2C364CA0" w:rsidR="005522C7" w:rsidRDefault="005522C7" w:rsidP="005522C7">
      <w:pPr>
        <w:pStyle w:val="CommentText"/>
      </w:pPr>
      <w:r>
        <w:rPr>
          <w:rStyle w:val="CommentReference"/>
        </w:rPr>
        <w:annotationRef/>
      </w:r>
      <w:r>
        <w:t>It is common for contractor through normal business transactions to assign assets to creditors in lending relationships.</w:t>
      </w:r>
    </w:p>
  </w:comment>
  <w:comment w:id="154" w:author="Katie Drews" w:date="2023-12-29T11:15:00Z" w:initials="KD">
    <w:p w14:paraId="26913EDE" w14:textId="77777777" w:rsidR="00CC2C13" w:rsidRDefault="00CC2C13" w:rsidP="00CC2C13">
      <w:pPr>
        <w:pStyle w:val="CommentText"/>
      </w:pPr>
      <w:r>
        <w:rPr>
          <w:rStyle w:val="CommentReference"/>
        </w:rPr>
        <w:annotationRef/>
      </w:r>
      <w:r>
        <w:t>Redlining out mentions of contract members, as Eureka does not have any contract members.</w:t>
      </w:r>
    </w:p>
  </w:comment>
  <w:comment w:id="157" w:author="Katie Drews" w:date="2023-12-29T11:21:00Z" w:initials="KD">
    <w:p w14:paraId="5D7AF29C" w14:textId="77777777" w:rsidR="008E3561" w:rsidRDefault="008E3561" w:rsidP="008E3561">
      <w:pPr>
        <w:pStyle w:val="CommentText"/>
      </w:pPr>
      <w:r>
        <w:rPr>
          <w:rStyle w:val="CommentReference"/>
        </w:rPr>
        <w:annotationRef/>
      </w:r>
      <w:r>
        <w:t>Due to technical capabilities, contamination issues, and market demand, the City shouldn’t be the sole arbiter of what is actually recyclable.</w:t>
      </w:r>
    </w:p>
    <w:p w14:paraId="50BA4182" w14:textId="77777777" w:rsidR="008E3561" w:rsidRDefault="008E3561" w:rsidP="008E3561">
      <w:pPr>
        <w:pStyle w:val="CommentText"/>
      </w:pPr>
    </w:p>
    <w:p w14:paraId="74B1ACB7" w14:textId="5D35DC6B" w:rsidR="008E3561" w:rsidRDefault="008E3561" w:rsidP="008E3561">
      <w:pPr>
        <w:pStyle w:val="CommentText"/>
      </w:pPr>
      <w:r>
        <w:t xml:space="preserve">It’s essential to note that determinations may evolve over time due to the above factors. Collaboration and engagement between the City, the Collection Contractor, and the Processing Facility are crucial. Eureka is always willing to participate in a collaborative and transparent process to address these decisions. </w:t>
      </w:r>
      <w:r w:rsidR="00DC0D5D">
        <w:t>ca</w:t>
      </w:r>
      <w:r w:rsidR="00E11CE1">
        <w:t>a</w:t>
      </w:r>
    </w:p>
  </w:comment>
  <w:comment w:id="158" w:author="Katie Drews" w:date="2023-12-29T00:28:00Z" w:initials="KD">
    <w:p w14:paraId="2F2779AD" w14:textId="261F026B" w:rsidR="00943149" w:rsidRDefault="006B2806" w:rsidP="006B2806">
      <w:pPr>
        <w:pStyle w:val="CommentText"/>
      </w:pPr>
      <w:r>
        <w:rPr>
          <w:rStyle w:val="CommentReference"/>
          <w:rFonts w:cs="Noto Serif"/>
        </w:rPr>
        <w:annotationRef/>
      </w:r>
      <w:r>
        <w:t>Eureka would once again like to request the inclusion of either Martin Luther King Jr. Day or Juneteenth in recognition of the historical and cultural significance of these particular holidays and in an effort to address racial equity.</w:t>
      </w:r>
    </w:p>
  </w:comment>
  <w:comment w:id="164" w:author="Katie Drews" w:date="2023-12-29T11:28:00Z" w:initials="KD">
    <w:p w14:paraId="56012114" w14:textId="77777777" w:rsidR="00B83F63" w:rsidRDefault="00B83F63" w:rsidP="00B83F63">
      <w:pPr>
        <w:pStyle w:val="CommentText"/>
      </w:pPr>
      <w:r>
        <w:rPr>
          <w:rStyle w:val="CommentReference"/>
        </w:rPr>
        <w:annotationRef/>
      </w:r>
      <w:r>
        <w:t>The current standard on this is six (6) inches. Should there be a need to expand this, Eureka be open to that conversation and would want to understand the City’s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30AEA6" w15:done="0"/>
  <w15:commentEx w15:paraId="6F26F7F5" w15:done="0"/>
  <w15:commentEx w15:paraId="45036ADD" w15:done="0"/>
  <w15:commentEx w15:paraId="2C9AE107" w15:done="0"/>
  <w15:commentEx w15:paraId="49B897C5" w15:done="0"/>
  <w15:commentEx w15:paraId="37CCFCC7" w15:done="0"/>
  <w15:commentEx w15:paraId="1CA790ED" w15:done="0"/>
  <w15:commentEx w15:paraId="7F7CBAA7" w15:done="0"/>
  <w15:commentEx w15:paraId="077E4BAF" w15:done="0"/>
  <w15:commentEx w15:paraId="41C17134" w15:done="0"/>
  <w15:commentEx w15:paraId="19B9D97C" w15:done="0"/>
  <w15:commentEx w15:paraId="26913EDE" w15:done="0"/>
  <w15:commentEx w15:paraId="74B1ACB7" w15:done="0"/>
  <w15:commentEx w15:paraId="2F2779AD" w15:done="0"/>
  <w15:commentEx w15:paraId="560121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30C0E7" w16cex:dateUtc="2023-12-29T16:18:00Z"/>
  <w16cex:commentExtensible w16cex:durableId="0A5A7149" w16cex:dateUtc="2023-12-29T18:32:00Z"/>
  <w16cex:commentExtensible w16cex:durableId="6C5D269B" w16cex:dateUtc="2023-12-29T16:43:00Z"/>
  <w16cex:commentExtensible w16cex:durableId="6624DF3D" w16cex:dateUtc="2023-12-29T16:49:00Z"/>
  <w16cex:commentExtensible w16cex:durableId="0D9805E8" w16cex:dateUtc="2023-12-29T18:54:00Z"/>
  <w16cex:commentExtensible w16cex:durableId="2E9442CB" w16cex:dateUtc="2023-12-29T18:56:00Z"/>
  <w16cex:commentExtensible w16cex:durableId="09F116F5" w16cex:dateUtc="2023-12-29T19:04:00Z"/>
  <w16cex:commentExtensible w16cex:durableId="5609A3E2" w16cex:dateUtc="2023-12-29T19:08:00Z"/>
  <w16cex:commentExtensible w16cex:durableId="35022BDD" w16cex:dateUtc="2023-12-29T17:12:00Z"/>
  <w16cex:commentExtensible w16cex:durableId="261CCD78" w16cex:dateUtc="2023-12-29T17:15:00Z"/>
  <w16cex:commentExtensible w16cex:durableId="7D65D615" w16cex:dateUtc="2023-12-29T17:21:00Z"/>
  <w16cex:commentExtensible w16cex:durableId="1AD911E0" w16cex:dateUtc="2023-12-2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30AEA6" w16cid:durableId="0E30C0E7"/>
  <w16cid:commentId w16cid:paraId="6F26F7F5" w16cid:durableId="293902E3"/>
  <w16cid:commentId w16cid:paraId="45036ADD" w16cid:durableId="7B3AC6C0"/>
  <w16cid:commentId w16cid:paraId="2C9AE107" w16cid:durableId="0A5A7149"/>
  <w16cid:commentId w16cid:paraId="49B897C5" w16cid:durableId="6C5D269B"/>
  <w16cid:commentId w16cid:paraId="37CCFCC7" w16cid:durableId="6624DF3D"/>
  <w16cid:commentId w16cid:paraId="1CA790ED" w16cid:durableId="0D9805E8"/>
  <w16cid:commentId w16cid:paraId="7F7CBAA7" w16cid:durableId="2E9442CB"/>
  <w16cid:commentId w16cid:paraId="077E4BAF" w16cid:durableId="09F116F5"/>
  <w16cid:commentId w16cid:paraId="41C17134" w16cid:durableId="5609A3E2"/>
  <w16cid:commentId w16cid:paraId="19B9D97C" w16cid:durableId="35022BDD"/>
  <w16cid:commentId w16cid:paraId="26913EDE" w16cid:durableId="261CCD78"/>
  <w16cid:commentId w16cid:paraId="74B1ACB7" w16cid:durableId="7D65D615"/>
  <w16cid:commentId w16cid:paraId="2F2779AD" w16cid:durableId="2EFC33B4"/>
  <w16cid:commentId w16cid:paraId="56012114" w16cid:durableId="1AD911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FD63" w14:textId="77777777" w:rsidR="00C66127" w:rsidRDefault="00C66127">
      <w:r>
        <w:separator/>
      </w:r>
    </w:p>
  </w:endnote>
  <w:endnote w:type="continuationSeparator" w:id="0">
    <w:p w14:paraId="31C80BCC" w14:textId="77777777" w:rsidR="00C66127" w:rsidRDefault="00C66127">
      <w:r>
        <w:continuationSeparator/>
      </w:r>
    </w:p>
  </w:endnote>
  <w:endnote w:type="continuationNotice" w:id="1">
    <w:p w14:paraId="67D7B4A3" w14:textId="77777777" w:rsidR="00C66127" w:rsidRDefault="00C6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4A85" w14:textId="4B42E330" w:rsidR="00BD574F" w:rsidRDefault="00C3634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4656" behindDoc="1" locked="0" layoutInCell="0" allowOverlap="1" wp14:anchorId="2CB39FC0" wp14:editId="2EE611BA">
              <wp:simplePos x="0" y="0"/>
              <wp:positionH relativeFrom="page">
                <wp:posOffset>3797300</wp:posOffset>
              </wp:positionH>
              <wp:positionV relativeFrom="page">
                <wp:posOffset>9613265</wp:posOffset>
              </wp:positionV>
              <wp:extent cx="191135" cy="13779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B775" w14:textId="77777777" w:rsidR="00BD574F" w:rsidRDefault="00BD574F">
                          <w:pPr>
                            <w:pStyle w:val="BodyText"/>
                            <w:kinsoku w:val="0"/>
                            <w:overflowPunct w:val="0"/>
                            <w:spacing w:before="13"/>
                            <w:ind w:left="60"/>
                            <w:rPr>
                              <w:rFonts w:ascii="Times New Roman" w:hAnsi="Times New Roman" w:cs="Times New Roman"/>
                              <w:spacing w:val="-5"/>
                              <w:sz w:val="16"/>
                              <w:szCs w:val="16"/>
                            </w:rPr>
                          </w:pPr>
                          <w:r>
                            <w:rPr>
                              <w:rFonts w:ascii="Times New Roman" w:hAnsi="Times New Roman" w:cs="Times New Roman"/>
                              <w:spacing w:val="-5"/>
                              <w:sz w:val="16"/>
                              <w:szCs w:val="16"/>
                            </w:rPr>
                            <w:fldChar w:fldCharType="begin"/>
                          </w:r>
                          <w:r>
                            <w:rPr>
                              <w:rFonts w:ascii="Times New Roman" w:hAnsi="Times New Roman" w:cs="Times New Roman"/>
                              <w:spacing w:val="-5"/>
                              <w:sz w:val="16"/>
                              <w:szCs w:val="16"/>
                            </w:rPr>
                            <w:instrText xml:space="preserve"> PAGE </w:instrText>
                          </w:r>
                          <w:r>
                            <w:rPr>
                              <w:rFonts w:ascii="Times New Roman" w:hAnsi="Times New Roman" w:cs="Times New Roman"/>
                              <w:spacing w:val="-5"/>
                              <w:sz w:val="16"/>
                              <w:szCs w:val="16"/>
                            </w:rPr>
                            <w:fldChar w:fldCharType="separate"/>
                          </w:r>
                          <w:r w:rsidR="00C77F72">
                            <w:rPr>
                              <w:rFonts w:ascii="Times New Roman" w:hAnsi="Times New Roman" w:cs="Times New Roman"/>
                              <w:noProof/>
                              <w:spacing w:val="-5"/>
                              <w:sz w:val="16"/>
                              <w:szCs w:val="16"/>
                            </w:rPr>
                            <w:t>35</w:t>
                          </w:r>
                          <w:r>
                            <w:rPr>
                              <w:rFonts w:ascii="Times New Roman" w:hAnsi="Times New Roman" w:cs="Times New Roman"/>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39FC0" id="_x0000_t202" coordsize="21600,21600" o:spt="202" path="m,l,21600r21600,l21600,xe">
              <v:stroke joinstyle="miter"/>
              <v:path gradientshapeok="t" o:connecttype="rect"/>
            </v:shapetype>
            <v:shape id="Text Box 6" o:spid="_x0000_s1028" type="#_x0000_t202" style="position:absolute;margin-left:299pt;margin-top:756.95pt;width:15.05pt;height:10.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" o:allowincell="f" filled="f" stroked="f">
              <v:textbox inset="0,0,0,0">
                <w:txbxContent>
                  <w:p w14:paraId="40C3B775" w14:textId="77777777" w:rsidR="00BD574F" w:rsidRDefault="00BD574F">
                    <w:pPr>
                      <w:pStyle w:val="BodyText"/>
                      <w:kinsoku w:val="0"/>
                      <w:overflowPunct w:val="0"/>
                      <w:spacing w:before="13"/>
                      <w:ind w:left="60"/>
                      <w:rPr>
                        <w:rFonts w:ascii="Times New Roman" w:hAnsi="Times New Roman" w:cs="Times New Roman"/>
                        <w:spacing w:val="-5"/>
                        <w:sz w:val="16"/>
                        <w:szCs w:val="16"/>
                      </w:rPr>
                    </w:pPr>
                    <w:r>
                      <w:rPr>
                        <w:rFonts w:ascii="Times New Roman" w:hAnsi="Times New Roman" w:cs="Times New Roman"/>
                        <w:spacing w:val="-5"/>
                        <w:sz w:val="16"/>
                        <w:szCs w:val="16"/>
                      </w:rPr>
                      <w:fldChar w:fldCharType="begin"/>
                    </w:r>
                    <w:r>
                      <w:rPr>
                        <w:rFonts w:ascii="Times New Roman" w:hAnsi="Times New Roman" w:cs="Times New Roman"/>
                        <w:spacing w:val="-5"/>
                        <w:sz w:val="16"/>
                        <w:szCs w:val="16"/>
                      </w:rPr>
                      <w:instrText xml:space="preserve"> PAGE </w:instrText>
                    </w:r>
                    <w:r>
                      <w:rPr>
                        <w:rFonts w:ascii="Times New Roman" w:hAnsi="Times New Roman" w:cs="Times New Roman"/>
                        <w:spacing w:val="-5"/>
                        <w:sz w:val="16"/>
                        <w:szCs w:val="16"/>
                      </w:rPr>
                      <w:fldChar w:fldCharType="separate"/>
                    </w:r>
                    <w:r w:rsidR="00C77F72">
                      <w:rPr>
                        <w:rFonts w:ascii="Times New Roman" w:hAnsi="Times New Roman" w:cs="Times New Roman"/>
                        <w:noProof/>
                        <w:spacing w:val="-5"/>
                        <w:sz w:val="16"/>
                        <w:szCs w:val="16"/>
                      </w:rPr>
                      <w:t>35</w:t>
                    </w:r>
                    <w:r>
                      <w:rPr>
                        <w:rFonts w:ascii="Times New Roman" w:hAnsi="Times New Roman" w:cs="Times New Roman"/>
                        <w:spacing w:val="-5"/>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C63C" w14:textId="4DE13E0C" w:rsidR="00BD574F" w:rsidRDefault="00C3634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1A4315B6" wp14:editId="68C44D95">
              <wp:simplePos x="0" y="0"/>
              <wp:positionH relativeFrom="page">
                <wp:posOffset>3797300</wp:posOffset>
              </wp:positionH>
              <wp:positionV relativeFrom="page">
                <wp:posOffset>9476105</wp:posOffset>
              </wp:positionV>
              <wp:extent cx="191135" cy="13779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AD5B9" w14:textId="77777777" w:rsidR="00BD574F" w:rsidRDefault="00BD574F">
                          <w:pPr>
                            <w:pStyle w:val="BodyText"/>
                            <w:kinsoku w:val="0"/>
                            <w:overflowPunct w:val="0"/>
                            <w:spacing w:before="13"/>
                            <w:ind w:left="60"/>
                            <w:rPr>
                              <w:rFonts w:ascii="Times New Roman" w:hAnsi="Times New Roman" w:cs="Times New Roman"/>
                              <w:spacing w:val="-5"/>
                              <w:sz w:val="16"/>
                              <w:szCs w:val="16"/>
                            </w:rPr>
                          </w:pPr>
                          <w:r>
                            <w:rPr>
                              <w:rFonts w:ascii="Times New Roman" w:hAnsi="Times New Roman" w:cs="Times New Roman"/>
                              <w:spacing w:val="-5"/>
                              <w:sz w:val="16"/>
                              <w:szCs w:val="16"/>
                            </w:rPr>
                            <w:fldChar w:fldCharType="begin"/>
                          </w:r>
                          <w:r>
                            <w:rPr>
                              <w:rFonts w:ascii="Times New Roman" w:hAnsi="Times New Roman" w:cs="Times New Roman"/>
                              <w:spacing w:val="-5"/>
                              <w:sz w:val="16"/>
                              <w:szCs w:val="16"/>
                            </w:rPr>
                            <w:instrText xml:space="preserve"> PAGE </w:instrText>
                          </w:r>
                          <w:r>
                            <w:rPr>
                              <w:rFonts w:ascii="Times New Roman" w:hAnsi="Times New Roman" w:cs="Times New Roman"/>
                              <w:spacing w:val="-5"/>
                              <w:sz w:val="16"/>
                              <w:szCs w:val="16"/>
                            </w:rPr>
                            <w:fldChar w:fldCharType="separate"/>
                          </w:r>
                          <w:r w:rsidR="00C77F72">
                            <w:rPr>
                              <w:rFonts w:ascii="Times New Roman" w:hAnsi="Times New Roman" w:cs="Times New Roman"/>
                              <w:noProof/>
                              <w:spacing w:val="-5"/>
                              <w:sz w:val="16"/>
                              <w:szCs w:val="16"/>
                            </w:rPr>
                            <w:t>57</w:t>
                          </w:r>
                          <w:r>
                            <w:rPr>
                              <w:rFonts w:ascii="Times New Roman" w:hAnsi="Times New Roman" w:cs="Times New Roman"/>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315B6" id="_x0000_t202" coordsize="21600,21600" o:spt="202" path="m,l,21600r21600,l21600,xe">
              <v:stroke joinstyle="miter"/>
              <v:path gradientshapeok="t" o:connecttype="rect"/>
            </v:shapetype>
            <v:shape id="Text Box 12" o:spid="_x0000_s1030" type="#_x0000_t202" style="position:absolute;margin-left:299pt;margin-top:746.15pt;width:15.05pt;height:1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" o:allowincell="f" filled="f" stroked="f">
              <v:textbox inset="0,0,0,0">
                <w:txbxContent>
                  <w:p w14:paraId="4BBAD5B9" w14:textId="77777777" w:rsidR="00BD574F" w:rsidRDefault="00BD574F">
                    <w:pPr>
                      <w:pStyle w:val="BodyText"/>
                      <w:kinsoku w:val="0"/>
                      <w:overflowPunct w:val="0"/>
                      <w:spacing w:before="13"/>
                      <w:ind w:left="60"/>
                      <w:rPr>
                        <w:rFonts w:ascii="Times New Roman" w:hAnsi="Times New Roman" w:cs="Times New Roman"/>
                        <w:spacing w:val="-5"/>
                        <w:sz w:val="16"/>
                        <w:szCs w:val="16"/>
                      </w:rPr>
                    </w:pPr>
                    <w:r>
                      <w:rPr>
                        <w:rFonts w:ascii="Times New Roman" w:hAnsi="Times New Roman" w:cs="Times New Roman"/>
                        <w:spacing w:val="-5"/>
                        <w:sz w:val="16"/>
                        <w:szCs w:val="16"/>
                      </w:rPr>
                      <w:fldChar w:fldCharType="begin"/>
                    </w:r>
                    <w:r>
                      <w:rPr>
                        <w:rFonts w:ascii="Times New Roman" w:hAnsi="Times New Roman" w:cs="Times New Roman"/>
                        <w:spacing w:val="-5"/>
                        <w:sz w:val="16"/>
                        <w:szCs w:val="16"/>
                      </w:rPr>
                      <w:instrText xml:space="preserve"> PAGE </w:instrText>
                    </w:r>
                    <w:r>
                      <w:rPr>
                        <w:rFonts w:ascii="Times New Roman" w:hAnsi="Times New Roman" w:cs="Times New Roman"/>
                        <w:spacing w:val="-5"/>
                        <w:sz w:val="16"/>
                        <w:szCs w:val="16"/>
                      </w:rPr>
                      <w:fldChar w:fldCharType="separate"/>
                    </w:r>
                    <w:r w:rsidR="00C77F72">
                      <w:rPr>
                        <w:rFonts w:ascii="Times New Roman" w:hAnsi="Times New Roman" w:cs="Times New Roman"/>
                        <w:noProof/>
                        <w:spacing w:val="-5"/>
                        <w:sz w:val="16"/>
                        <w:szCs w:val="16"/>
                      </w:rPr>
                      <w:t>57</w:t>
                    </w:r>
                    <w:r>
                      <w:rPr>
                        <w:rFonts w:ascii="Times New Roman" w:hAnsi="Times New Roman" w:cs="Times New Roman"/>
                        <w:spacing w:val="-5"/>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BBE9" w14:textId="34542D22" w:rsidR="00BD574F" w:rsidRDefault="00C3634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752" behindDoc="1" locked="0" layoutInCell="0" allowOverlap="1" wp14:anchorId="5CC7D003" wp14:editId="106957A6">
              <wp:simplePos x="0" y="0"/>
              <wp:positionH relativeFrom="page">
                <wp:posOffset>4711700</wp:posOffset>
              </wp:positionH>
              <wp:positionV relativeFrom="page">
                <wp:posOffset>7190105</wp:posOffset>
              </wp:positionV>
              <wp:extent cx="191135" cy="13779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0494E" w14:textId="77777777" w:rsidR="00BD574F" w:rsidRDefault="00BD574F">
                          <w:pPr>
                            <w:pStyle w:val="BodyText"/>
                            <w:kinsoku w:val="0"/>
                            <w:overflowPunct w:val="0"/>
                            <w:spacing w:before="13"/>
                            <w:ind w:left="60"/>
                            <w:rPr>
                              <w:rFonts w:ascii="Times New Roman" w:hAnsi="Times New Roman" w:cs="Times New Roman"/>
                              <w:spacing w:val="-5"/>
                              <w:sz w:val="16"/>
                              <w:szCs w:val="16"/>
                            </w:rPr>
                          </w:pPr>
                          <w:r>
                            <w:rPr>
                              <w:rFonts w:ascii="Times New Roman" w:hAnsi="Times New Roman" w:cs="Times New Roman"/>
                              <w:spacing w:val="-5"/>
                              <w:sz w:val="16"/>
                              <w:szCs w:val="16"/>
                            </w:rPr>
                            <w:fldChar w:fldCharType="begin"/>
                          </w:r>
                          <w:r>
                            <w:rPr>
                              <w:rFonts w:ascii="Times New Roman" w:hAnsi="Times New Roman" w:cs="Times New Roman"/>
                              <w:spacing w:val="-5"/>
                              <w:sz w:val="16"/>
                              <w:szCs w:val="16"/>
                            </w:rPr>
                            <w:instrText xml:space="preserve"> PAGE </w:instrText>
                          </w:r>
                          <w:r>
                            <w:rPr>
                              <w:rFonts w:ascii="Times New Roman" w:hAnsi="Times New Roman" w:cs="Times New Roman"/>
                              <w:spacing w:val="-5"/>
                              <w:sz w:val="16"/>
                              <w:szCs w:val="16"/>
                            </w:rPr>
                            <w:fldChar w:fldCharType="separate"/>
                          </w:r>
                          <w:r w:rsidR="00C77F72">
                            <w:rPr>
                              <w:rFonts w:ascii="Times New Roman" w:hAnsi="Times New Roman" w:cs="Times New Roman"/>
                              <w:noProof/>
                              <w:spacing w:val="-5"/>
                              <w:sz w:val="16"/>
                              <w:szCs w:val="16"/>
                            </w:rPr>
                            <w:t>64</w:t>
                          </w:r>
                          <w:r>
                            <w:rPr>
                              <w:rFonts w:ascii="Times New Roman" w:hAnsi="Times New Roman" w:cs="Times New Roman"/>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7D003" id="_x0000_t202" coordsize="21600,21600" o:spt="202" path="m,l,21600r21600,l21600,xe">
              <v:stroke joinstyle="miter"/>
              <v:path gradientshapeok="t" o:connecttype="rect"/>
            </v:shapetype>
            <v:shape id="Text Box 18" o:spid="_x0000_s1032" type="#_x0000_t202" style="position:absolute;margin-left:371pt;margin-top:566.15pt;width:15.05pt;height:1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" o:allowincell="f" filled="f" stroked="f">
              <v:textbox inset="0,0,0,0">
                <w:txbxContent>
                  <w:p w14:paraId="15E0494E" w14:textId="77777777" w:rsidR="00BD574F" w:rsidRDefault="00BD574F">
                    <w:pPr>
                      <w:pStyle w:val="BodyText"/>
                      <w:kinsoku w:val="0"/>
                      <w:overflowPunct w:val="0"/>
                      <w:spacing w:before="13"/>
                      <w:ind w:left="60"/>
                      <w:rPr>
                        <w:rFonts w:ascii="Times New Roman" w:hAnsi="Times New Roman" w:cs="Times New Roman"/>
                        <w:spacing w:val="-5"/>
                        <w:sz w:val="16"/>
                        <w:szCs w:val="16"/>
                      </w:rPr>
                    </w:pPr>
                    <w:r>
                      <w:rPr>
                        <w:rFonts w:ascii="Times New Roman" w:hAnsi="Times New Roman" w:cs="Times New Roman"/>
                        <w:spacing w:val="-5"/>
                        <w:sz w:val="16"/>
                        <w:szCs w:val="16"/>
                      </w:rPr>
                      <w:fldChar w:fldCharType="begin"/>
                    </w:r>
                    <w:r>
                      <w:rPr>
                        <w:rFonts w:ascii="Times New Roman" w:hAnsi="Times New Roman" w:cs="Times New Roman"/>
                        <w:spacing w:val="-5"/>
                        <w:sz w:val="16"/>
                        <w:szCs w:val="16"/>
                      </w:rPr>
                      <w:instrText xml:space="preserve"> PAGE </w:instrText>
                    </w:r>
                    <w:r>
                      <w:rPr>
                        <w:rFonts w:ascii="Times New Roman" w:hAnsi="Times New Roman" w:cs="Times New Roman"/>
                        <w:spacing w:val="-5"/>
                        <w:sz w:val="16"/>
                        <w:szCs w:val="16"/>
                      </w:rPr>
                      <w:fldChar w:fldCharType="separate"/>
                    </w:r>
                    <w:r w:rsidR="00C77F72">
                      <w:rPr>
                        <w:rFonts w:ascii="Times New Roman" w:hAnsi="Times New Roman" w:cs="Times New Roman"/>
                        <w:noProof/>
                        <w:spacing w:val="-5"/>
                        <w:sz w:val="16"/>
                        <w:szCs w:val="16"/>
                      </w:rPr>
                      <w:t>64</w:t>
                    </w:r>
                    <w:r>
                      <w:rPr>
                        <w:rFonts w:ascii="Times New Roman" w:hAnsi="Times New Roman" w:cs="Times New Roman"/>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FCF9" w14:textId="77777777" w:rsidR="00C66127" w:rsidRDefault="00C66127">
      <w:r>
        <w:separator/>
      </w:r>
    </w:p>
  </w:footnote>
  <w:footnote w:type="continuationSeparator" w:id="0">
    <w:p w14:paraId="2D2742BB" w14:textId="77777777" w:rsidR="00C66127" w:rsidRDefault="00C66127">
      <w:r>
        <w:continuationSeparator/>
      </w:r>
    </w:p>
  </w:footnote>
  <w:footnote w:type="continuationNotice" w:id="1">
    <w:p w14:paraId="3349450A" w14:textId="77777777" w:rsidR="00C66127" w:rsidRDefault="00C66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FC21" w14:textId="038183B8" w:rsidR="00BD574F" w:rsidRDefault="00C3634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776" behindDoc="1" locked="0" layoutInCell="0" allowOverlap="1" wp14:anchorId="5E083606" wp14:editId="36EED581">
              <wp:simplePos x="0" y="0"/>
              <wp:positionH relativeFrom="page">
                <wp:posOffset>895350</wp:posOffset>
              </wp:positionH>
              <wp:positionV relativeFrom="page">
                <wp:posOffset>320675</wp:posOffset>
              </wp:positionV>
              <wp:extent cx="5982335" cy="6350"/>
              <wp:effectExtent l="0" t="0" r="0" b="0"/>
              <wp:wrapNone/>
              <wp:docPr id="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335" cy="635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17418" id="Freeform 25" o:spid="_x0000_s1026" style="position:absolute;margin-left:70.5pt;margin-top:25.25pt;width:471.05pt;height:.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" o:allowincell="f" path="m9420,l,,,9r9420,l9420,xe" fillcolor="black" stroked="f">
              <v:path arrowok="t" o:connecttype="custom" o:connectlocs="5981700,0;0,0;0,5715;5981700,5715;5981700,0" o:connectangles="0,0,0,0,0"/>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14:anchorId="7C0D7E4F" wp14:editId="39427C8E">
              <wp:simplePos x="0" y="0"/>
              <wp:positionH relativeFrom="page">
                <wp:posOffset>3489325</wp:posOffset>
              </wp:positionH>
              <wp:positionV relativeFrom="page">
                <wp:posOffset>327025</wp:posOffset>
              </wp:positionV>
              <wp:extent cx="3380740" cy="46863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787F9" w14:textId="77777777" w:rsidR="00BD574F" w:rsidRDefault="00BD574F">
                          <w:pPr>
                            <w:pStyle w:val="BodyText"/>
                            <w:kinsoku w:val="0"/>
                            <w:overflowPunct w:val="0"/>
                            <w:spacing w:before="19"/>
                            <w:ind w:left="0" w:right="18"/>
                            <w:jc w:val="right"/>
                            <w:rPr>
                              <w:b/>
                              <w:bCs/>
                              <w:spacing w:val="-2"/>
                              <w:w w:val="90"/>
                              <w:sz w:val="19"/>
                              <w:szCs w:val="19"/>
                            </w:rPr>
                          </w:pPr>
                          <w:r>
                            <w:rPr>
                              <w:b/>
                              <w:bCs/>
                              <w:w w:val="90"/>
                              <w:sz w:val="19"/>
                              <w:szCs w:val="19"/>
                            </w:rPr>
                            <w:t>DRAFT</w:t>
                          </w:r>
                          <w:r>
                            <w:rPr>
                              <w:b/>
                              <w:bCs/>
                              <w:spacing w:val="2"/>
                              <w:sz w:val="19"/>
                              <w:szCs w:val="19"/>
                            </w:rPr>
                            <w:t xml:space="preserve"> </w:t>
                          </w:r>
                          <w:r>
                            <w:rPr>
                              <w:b/>
                              <w:bCs/>
                              <w:w w:val="90"/>
                              <w:sz w:val="19"/>
                              <w:szCs w:val="19"/>
                            </w:rPr>
                            <w:t>RESIDENTIAL</w:t>
                          </w:r>
                          <w:r>
                            <w:rPr>
                              <w:b/>
                              <w:bCs/>
                              <w:spacing w:val="3"/>
                              <w:sz w:val="19"/>
                              <w:szCs w:val="19"/>
                            </w:rPr>
                            <w:t xml:space="preserve"> </w:t>
                          </w:r>
                          <w:r>
                            <w:rPr>
                              <w:b/>
                              <w:bCs/>
                              <w:w w:val="90"/>
                              <w:sz w:val="19"/>
                              <w:szCs w:val="19"/>
                            </w:rPr>
                            <w:t>SOLID</w:t>
                          </w:r>
                          <w:r>
                            <w:rPr>
                              <w:b/>
                              <w:bCs/>
                              <w:spacing w:val="2"/>
                              <w:sz w:val="19"/>
                              <w:szCs w:val="19"/>
                            </w:rPr>
                            <w:t xml:space="preserve"> </w:t>
                          </w:r>
                          <w:r>
                            <w:rPr>
                              <w:b/>
                              <w:bCs/>
                              <w:w w:val="90"/>
                              <w:sz w:val="19"/>
                              <w:szCs w:val="19"/>
                            </w:rPr>
                            <w:t>WASTE</w:t>
                          </w:r>
                          <w:r>
                            <w:rPr>
                              <w:b/>
                              <w:bCs/>
                              <w:spacing w:val="3"/>
                              <w:sz w:val="19"/>
                              <w:szCs w:val="19"/>
                            </w:rPr>
                            <w:t xml:space="preserve"> </w:t>
                          </w:r>
                          <w:r>
                            <w:rPr>
                              <w:b/>
                              <w:bCs/>
                              <w:w w:val="90"/>
                              <w:sz w:val="19"/>
                              <w:szCs w:val="19"/>
                            </w:rPr>
                            <w:t>SERVICES</w:t>
                          </w:r>
                          <w:r>
                            <w:rPr>
                              <w:b/>
                              <w:bCs/>
                              <w:spacing w:val="2"/>
                              <w:sz w:val="19"/>
                              <w:szCs w:val="19"/>
                            </w:rPr>
                            <w:t xml:space="preserve"> </w:t>
                          </w:r>
                          <w:r>
                            <w:rPr>
                              <w:b/>
                              <w:bCs/>
                              <w:spacing w:val="-2"/>
                              <w:w w:val="90"/>
                              <w:sz w:val="19"/>
                              <w:szCs w:val="19"/>
                            </w:rPr>
                            <w:t>AGREEMENT</w:t>
                          </w:r>
                        </w:p>
                        <w:p w14:paraId="659849D3" w14:textId="77777777" w:rsidR="00BD574F" w:rsidRDefault="00BD574F">
                          <w:pPr>
                            <w:pStyle w:val="BodyText"/>
                            <w:kinsoku w:val="0"/>
                            <w:overflowPunct w:val="0"/>
                            <w:spacing w:before="181"/>
                            <w:ind w:left="0" w:right="18"/>
                            <w:jc w:val="right"/>
                            <w:rPr>
                              <w:spacing w:val="-6"/>
                              <w:sz w:val="19"/>
                              <w:szCs w:val="19"/>
                            </w:rPr>
                          </w:pPr>
                          <w:r>
                            <w:rPr>
                              <w:spacing w:val="-6"/>
                              <w:sz w:val="19"/>
                              <w:szCs w:val="19"/>
                            </w:rPr>
                            <w:t>City</w:t>
                          </w:r>
                          <w:r>
                            <w:rPr>
                              <w:spacing w:val="-5"/>
                              <w:sz w:val="19"/>
                              <w:szCs w:val="19"/>
                            </w:rPr>
                            <w:t xml:space="preserve"> </w:t>
                          </w:r>
                          <w:r>
                            <w:rPr>
                              <w:spacing w:val="-6"/>
                              <w:sz w:val="19"/>
                              <w:szCs w:val="19"/>
                            </w:rPr>
                            <w:t>of</w:t>
                          </w:r>
                          <w:r>
                            <w:rPr>
                              <w:spacing w:val="-4"/>
                              <w:sz w:val="19"/>
                              <w:szCs w:val="19"/>
                            </w:rPr>
                            <w:t xml:space="preserve"> </w:t>
                          </w:r>
                          <w:r>
                            <w:rPr>
                              <w:spacing w:val="-6"/>
                              <w:sz w:val="19"/>
                              <w:szCs w:val="19"/>
                            </w:rPr>
                            <w:t>SAINT</w:t>
                          </w:r>
                          <w:r>
                            <w:rPr>
                              <w:spacing w:val="-4"/>
                              <w:sz w:val="19"/>
                              <w:szCs w:val="19"/>
                            </w:rPr>
                            <w:t xml:space="preserve"> </w:t>
                          </w:r>
                          <w:r>
                            <w:rPr>
                              <w:spacing w:val="-6"/>
                              <w:sz w:val="19"/>
                              <w:szCs w:val="19"/>
                            </w:rPr>
                            <w:t>PAUL,</w:t>
                          </w:r>
                          <w:r>
                            <w:rPr>
                              <w:spacing w:val="-5"/>
                              <w:sz w:val="19"/>
                              <w:szCs w:val="19"/>
                            </w:rPr>
                            <w:t xml:space="preserve"> </w:t>
                          </w:r>
                          <w:r>
                            <w:rPr>
                              <w:spacing w:val="-6"/>
                              <w:sz w:val="19"/>
                              <w:szCs w:val="19"/>
                            </w:rPr>
                            <w:t>Minnesota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D7E4F" id="_x0000_t202" coordsize="21600,21600" o:spt="202" path="m,l,21600r21600,l21600,xe">
              <v:stroke joinstyle="miter"/>
              <v:path gradientshapeok="t" o:connecttype="rect"/>
            </v:shapetype>
            <v:shape id="Text Box 5" o:spid="_x0000_s1027" type="#_x0000_t202" style="position:absolute;margin-left:274.75pt;margin-top:25.75pt;width:266.2pt;height:36.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" o:allowincell="f" filled="f" stroked="f">
              <v:textbox inset="0,0,0,0">
                <w:txbxContent>
                  <w:p w14:paraId="762787F9" w14:textId="77777777" w:rsidR="00BD574F" w:rsidRDefault="00BD574F">
                    <w:pPr>
                      <w:pStyle w:val="BodyText"/>
                      <w:kinsoku w:val="0"/>
                      <w:overflowPunct w:val="0"/>
                      <w:spacing w:before="19"/>
                      <w:ind w:left="0" w:right="18"/>
                      <w:jc w:val="right"/>
                      <w:rPr>
                        <w:b/>
                        <w:bCs/>
                        <w:spacing w:val="-2"/>
                        <w:w w:val="90"/>
                        <w:sz w:val="19"/>
                        <w:szCs w:val="19"/>
                      </w:rPr>
                    </w:pPr>
                    <w:r>
                      <w:rPr>
                        <w:b/>
                        <w:bCs/>
                        <w:w w:val="90"/>
                        <w:sz w:val="19"/>
                        <w:szCs w:val="19"/>
                      </w:rPr>
                      <w:t>DRAFT</w:t>
                    </w:r>
                    <w:r>
                      <w:rPr>
                        <w:b/>
                        <w:bCs/>
                        <w:spacing w:val="2"/>
                        <w:sz w:val="19"/>
                        <w:szCs w:val="19"/>
                      </w:rPr>
                      <w:t xml:space="preserve"> </w:t>
                    </w:r>
                    <w:r>
                      <w:rPr>
                        <w:b/>
                        <w:bCs/>
                        <w:w w:val="90"/>
                        <w:sz w:val="19"/>
                        <w:szCs w:val="19"/>
                      </w:rPr>
                      <w:t>RESIDENTIAL</w:t>
                    </w:r>
                    <w:r>
                      <w:rPr>
                        <w:b/>
                        <w:bCs/>
                        <w:spacing w:val="3"/>
                        <w:sz w:val="19"/>
                        <w:szCs w:val="19"/>
                      </w:rPr>
                      <w:t xml:space="preserve"> </w:t>
                    </w:r>
                    <w:r>
                      <w:rPr>
                        <w:b/>
                        <w:bCs/>
                        <w:w w:val="90"/>
                        <w:sz w:val="19"/>
                        <w:szCs w:val="19"/>
                      </w:rPr>
                      <w:t>SOLID</w:t>
                    </w:r>
                    <w:r>
                      <w:rPr>
                        <w:b/>
                        <w:bCs/>
                        <w:spacing w:val="2"/>
                        <w:sz w:val="19"/>
                        <w:szCs w:val="19"/>
                      </w:rPr>
                      <w:t xml:space="preserve"> </w:t>
                    </w:r>
                    <w:r>
                      <w:rPr>
                        <w:b/>
                        <w:bCs/>
                        <w:w w:val="90"/>
                        <w:sz w:val="19"/>
                        <w:szCs w:val="19"/>
                      </w:rPr>
                      <w:t>WASTE</w:t>
                    </w:r>
                    <w:r>
                      <w:rPr>
                        <w:b/>
                        <w:bCs/>
                        <w:spacing w:val="3"/>
                        <w:sz w:val="19"/>
                        <w:szCs w:val="19"/>
                      </w:rPr>
                      <w:t xml:space="preserve"> </w:t>
                    </w:r>
                    <w:r>
                      <w:rPr>
                        <w:b/>
                        <w:bCs/>
                        <w:w w:val="90"/>
                        <w:sz w:val="19"/>
                        <w:szCs w:val="19"/>
                      </w:rPr>
                      <w:t>SERVICES</w:t>
                    </w:r>
                    <w:r>
                      <w:rPr>
                        <w:b/>
                        <w:bCs/>
                        <w:spacing w:val="2"/>
                        <w:sz w:val="19"/>
                        <w:szCs w:val="19"/>
                      </w:rPr>
                      <w:t xml:space="preserve"> </w:t>
                    </w:r>
                    <w:r>
                      <w:rPr>
                        <w:b/>
                        <w:bCs/>
                        <w:spacing w:val="-2"/>
                        <w:w w:val="90"/>
                        <w:sz w:val="19"/>
                        <w:szCs w:val="19"/>
                      </w:rPr>
                      <w:t>AGREEMENT</w:t>
                    </w:r>
                  </w:p>
                  <w:p w14:paraId="659849D3" w14:textId="77777777" w:rsidR="00BD574F" w:rsidRDefault="00BD574F">
                    <w:pPr>
                      <w:pStyle w:val="BodyText"/>
                      <w:kinsoku w:val="0"/>
                      <w:overflowPunct w:val="0"/>
                      <w:spacing w:before="181"/>
                      <w:ind w:left="0" w:right="18"/>
                      <w:jc w:val="right"/>
                      <w:rPr>
                        <w:spacing w:val="-6"/>
                        <w:sz w:val="19"/>
                        <w:szCs w:val="19"/>
                      </w:rPr>
                    </w:pPr>
                    <w:r>
                      <w:rPr>
                        <w:spacing w:val="-6"/>
                        <w:sz w:val="19"/>
                        <w:szCs w:val="19"/>
                      </w:rPr>
                      <w:t>City</w:t>
                    </w:r>
                    <w:r>
                      <w:rPr>
                        <w:spacing w:val="-5"/>
                        <w:sz w:val="19"/>
                        <w:szCs w:val="19"/>
                      </w:rPr>
                      <w:t xml:space="preserve"> </w:t>
                    </w:r>
                    <w:r>
                      <w:rPr>
                        <w:spacing w:val="-6"/>
                        <w:sz w:val="19"/>
                        <w:szCs w:val="19"/>
                      </w:rPr>
                      <w:t>of</w:t>
                    </w:r>
                    <w:r>
                      <w:rPr>
                        <w:spacing w:val="-4"/>
                        <w:sz w:val="19"/>
                        <w:szCs w:val="19"/>
                      </w:rPr>
                      <w:t xml:space="preserve"> </w:t>
                    </w:r>
                    <w:r>
                      <w:rPr>
                        <w:spacing w:val="-6"/>
                        <w:sz w:val="19"/>
                        <w:szCs w:val="19"/>
                      </w:rPr>
                      <w:t>SAINT</w:t>
                    </w:r>
                    <w:r>
                      <w:rPr>
                        <w:spacing w:val="-4"/>
                        <w:sz w:val="19"/>
                        <w:szCs w:val="19"/>
                      </w:rPr>
                      <w:t xml:space="preserve"> </w:t>
                    </w:r>
                    <w:r>
                      <w:rPr>
                        <w:spacing w:val="-6"/>
                        <w:sz w:val="19"/>
                        <w:szCs w:val="19"/>
                      </w:rPr>
                      <w:t>PAUL,</w:t>
                    </w:r>
                    <w:r>
                      <w:rPr>
                        <w:spacing w:val="-5"/>
                        <w:sz w:val="19"/>
                        <w:szCs w:val="19"/>
                      </w:rPr>
                      <w:t xml:space="preserve"> </w:t>
                    </w:r>
                    <w:r>
                      <w:rPr>
                        <w:spacing w:val="-6"/>
                        <w:sz w:val="19"/>
                        <w:szCs w:val="19"/>
                      </w:rPr>
                      <w:t>Minnesota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D0" w14:textId="6367075A" w:rsidR="00BD574F" w:rsidRDefault="00C3634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800" behindDoc="1" locked="0" layoutInCell="0" allowOverlap="1" wp14:anchorId="020456C1" wp14:editId="2DEC7591">
              <wp:simplePos x="0" y="0"/>
              <wp:positionH relativeFrom="page">
                <wp:posOffset>895350</wp:posOffset>
              </wp:positionH>
              <wp:positionV relativeFrom="page">
                <wp:posOffset>457835</wp:posOffset>
              </wp:positionV>
              <wp:extent cx="5982335" cy="6350"/>
              <wp:effectExtent l="0" t="0" r="0" b="0"/>
              <wp:wrapNone/>
              <wp:docPr id="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335" cy="6350"/>
                      </a:xfrm>
                      <a:custGeom>
                        <a:avLst/>
                        <a:gdLst>
                          <a:gd name="T0" fmla="*/ 9420 w 9421"/>
                          <a:gd name="T1" fmla="*/ 0 h 10"/>
                          <a:gd name="T2" fmla="*/ 0 w 9421"/>
                          <a:gd name="T3" fmla="*/ 0 h 10"/>
                          <a:gd name="T4" fmla="*/ 0 w 9421"/>
                          <a:gd name="T5" fmla="*/ 9 h 10"/>
                          <a:gd name="T6" fmla="*/ 9420 w 9421"/>
                          <a:gd name="T7" fmla="*/ 9 h 10"/>
                          <a:gd name="T8" fmla="*/ 9420 w 9421"/>
                          <a:gd name="T9" fmla="*/ 0 h 10"/>
                        </a:gdLst>
                        <a:ahLst/>
                        <a:cxnLst>
                          <a:cxn ang="0">
                            <a:pos x="T0" y="T1"/>
                          </a:cxn>
                          <a:cxn ang="0">
                            <a:pos x="T2" y="T3"/>
                          </a:cxn>
                          <a:cxn ang="0">
                            <a:pos x="T4" y="T5"/>
                          </a:cxn>
                          <a:cxn ang="0">
                            <a:pos x="T6" y="T7"/>
                          </a:cxn>
                          <a:cxn ang="0">
                            <a:pos x="T8" y="T9"/>
                          </a:cxn>
                        </a:cxnLst>
                        <a:rect l="0" t="0" r="r" b="b"/>
                        <a:pathLst>
                          <a:path w="9421"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B5E4" id="Freeform 26" o:spid="_x0000_s1026" style="position:absolute;margin-left:70.5pt;margin-top:36.05pt;width:471.05pt;height:.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" o:allowincell="f" path="m9420,l,,,9r9420,l9420,xe" fillcolor="black" stroked="f">
              <v:path arrowok="t" o:connecttype="custom" o:connectlocs="5981700,0;0,0;0,5715;5981700,5715;5981700,0" o:connectangles="0,0,0,0,0"/>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7B80E0F5" wp14:editId="605604D1">
              <wp:simplePos x="0" y="0"/>
              <wp:positionH relativeFrom="page">
                <wp:posOffset>3489325</wp:posOffset>
              </wp:positionH>
              <wp:positionV relativeFrom="page">
                <wp:posOffset>464185</wp:posOffset>
              </wp:positionV>
              <wp:extent cx="3380740" cy="46863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390D" w14:textId="77777777" w:rsidR="00BD574F" w:rsidRDefault="00BD574F">
                          <w:pPr>
                            <w:pStyle w:val="BodyText"/>
                            <w:kinsoku w:val="0"/>
                            <w:overflowPunct w:val="0"/>
                            <w:spacing w:before="19"/>
                            <w:ind w:left="0" w:right="18"/>
                            <w:jc w:val="right"/>
                            <w:rPr>
                              <w:b/>
                              <w:bCs/>
                              <w:spacing w:val="-2"/>
                              <w:w w:val="90"/>
                              <w:sz w:val="19"/>
                              <w:szCs w:val="19"/>
                            </w:rPr>
                          </w:pPr>
                          <w:r>
                            <w:rPr>
                              <w:b/>
                              <w:bCs/>
                              <w:w w:val="90"/>
                              <w:sz w:val="19"/>
                              <w:szCs w:val="19"/>
                            </w:rPr>
                            <w:t>DRAFT</w:t>
                          </w:r>
                          <w:r>
                            <w:rPr>
                              <w:b/>
                              <w:bCs/>
                              <w:spacing w:val="2"/>
                              <w:sz w:val="19"/>
                              <w:szCs w:val="19"/>
                            </w:rPr>
                            <w:t xml:space="preserve"> </w:t>
                          </w:r>
                          <w:r>
                            <w:rPr>
                              <w:b/>
                              <w:bCs/>
                              <w:w w:val="90"/>
                              <w:sz w:val="19"/>
                              <w:szCs w:val="19"/>
                            </w:rPr>
                            <w:t>RESIDENTIAL</w:t>
                          </w:r>
                          <w:r>
                            <w:rPr>
                              <w:b/>
                              <w:bCs/>
                              <w:spacing w:val="3"/>
                              <w:sz w:val="19"/>
                              <w:szCs w:val="19"/>
                            </w:rPr>
                            <w:t xml:space="preserve"> </w:t>
                          </w:r>
                          <w:r>
                            <w:rPr>
                              <w:b/>
                              <w:bCs/>
                              <w:w w:val="90"/>
                              <w:sz w:val="19"/>
                              <w:szCs w:val="19"/>
                            </w:rPr>
                            <w:t>SOLID</w:t>
                          </w:r>
                          <w:r>
                            <w:rPr>
                              <w:b/>
                              <w:bCs/>
                              <w:spacing w:val="2"/>
                              <w:sz w:val="19"/>
                              <w:szCs w:val="19"/>
                            </w:rPr>
                            <w:t xml:space="preserve"> </w:t>
                          </w:r>
                          <w:r>
                            <w:rPr>
                              <w:b/>
                              <w:bCs/>
                              <w:w w:val="90"/>
                              <w:sz w:val="19"/>
                              <w:szCs w:val="19"/>
                            </w:rPr>
                            <w:t>WASTE</w:t>
                          </w:r>
                          <w:r>
                            <w:rPr>
                              <w:b/>
                              <w:bCs/>
                              <w:spacing w:val="3"/>
                              <w:sz w:val="19"/>
                              <w:szCs w:val="19"/>
                            </w:rPr>
                            <w:t xml:space="preserve"> </w:t>
                          </w:r>
                          <w:r>
                            <w:rPr>
                              <w:b/>
                              <w:bCs/>
                              <w:w w:val="90"/>
                              <w:sz w:val="19"/>
                              <w:szCs w:val="19"/>
                            </w:rPr>
                            <w:t>SERVICES</w:t>
                          </w:r>
                          <w:r>
                            <w:rPr>
                              <w:b/>
                              <w:bCs/>
                              <w:spacing w:val="2"/>
                              <w:sz w:val="19"/>
                              <w:szCs w:val="19"/>
                            </w:rPr>
                            <w:t xml:space="preserve"> </w:t>
                          </w:r>
                          <w:r>
                            <w:rPr>
                              <w:b/>
                              <w:bCs/>
                              <w:spacing w:val="-2"/>
                              <w:w w:val="90"/>
                              <w:sz w:val="19"/>
                              <w:szCs w:val="19"/>
                            </w:rPr>
                            <w:t>AGREEMENT</w:t>
                          </w:r>
                        </w:p>
                        <w:p w14:paraId="3C259019" w14:textId="77777777" w:rsidR="00BD574F" w:rsidRDefault="00BD574F">
                          <w:pPr>
                            <w:pStyle w:val="BodyText"/>
                            <w:kinsoku w:val="0"/>
                            <w:overflowPunct w:val="0"/>
                            <w:spacing w:before="181"/>
                            <w:ind w:left="0" w:right="18"/>
                            <w:jc w:val="right"/>
                            <w:rPr>
                              <w:spacing w:val="-6"/>
                              <w:sz w:val="19"/>
                              <w:szCs w:val="19"/>
                            </w:rPr>
                          </w:pPr>
                          <w:r>
                            <w:rPr>
                              <w:spacing w:val="-6"/>
                              <w:sz w:val="19"/>
                              <w:szCs w:val="19"/>
                            </w:rPr>
                            <w:t>City</w:t>
                          </w:r>
                          <w:r>
                            <w:rPr>
                              <w:spacing w:val="-5"/>
                              <w:sz w:val="19"/>
                              <w:szCs w:val="19"/>
                            </w:rPr>
                            <w:t xml:space="preserve"> </w:t>
                          </w:r>
                          <w:r>
                            <w:rPr>
                              <w:spacing w:val="-6"/>
                              <w:sz w:val="19"/>
                              <w:szCs w:val="19"/>
                            </w:rPr>
                            <w:t>of</w:t>
                          </w:r>
                          <w:r>
                            <w:rPr>
                              <w:spacing w:val="-4"/>
                              <w:sz w:val="19"/>
                              <w:szCs w:val="19"/>
                            </w:rPr>
                            <w:t xml:space="preserve"> </w:t>
                          </w:r>
                          <w:r>
                            <w:rPr>
                              <w:spacing w:val="-6"/>
                              <w:sz w:val="19"/>
                              <w:szCs w:val="19"/>
                            </w:rPr>
                            <w:t>SAINT</w:t>
                          </w:r>
                          <w:r>
                            <w:rPr>
                              <w:spacing w:val="-4"/>
                              <w:sz w:val="19"/>
                              <w:szCs w:val="19"/>
                            </w:rPr>
                            <w:t xml:space="preserve"> </w:t>
                          </w:r>
                          <w:r>
                            <w:rPr>
                              <w:spacing w:val="-6"/>
                              <w:sz w:val="19"/>
                              <w:szCs w:val="19"/>
                            </w:rPr>
                            <w:t>PAUL,</w:t>
                          </w:r>
                          <w:r>
                            <w:rPr>
                              <w:spacing w:val="-5"/>
                              <w:sz w:val="19"/>
                              <w:szCs w:val="19"/>
                            </w:rPr>
                            <w:t xml:space="preserve"> </w:t>
                          </w:r>
                          <w:r>
                            <w:rPr>
                              <w:spacing w:val="-6"/>
                              <w:sz w:val="19"/>
                              <w:szCs w:val="19"/>
                            </w:rPr>
                            <w:t>Minnesota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0E0F5" id="_x0000_t202" coordsize="21600,21600" o:spt="202" path="m,l,21600r21600,l21600,xe">
              <v:stroke joinstyle="miter"/>
              <v:path gradientshapeok="t" o:connecttype="rect"/>
            </v:shapetype>
            <v:shape id="Text Box 11" o:spid="_x0000_s1029" type="#_x0000_t202" style="position:absolute;margin-left:274.75pt;margin-top:36.55pt;width:266.2pt;height:36.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" o:allowincell="f" filled="f" stroked="f">
              <v:textbox inset="0,0,0,0">
                <w:txbxContent>
                  <w:p w14:paraId="59FC390D" w14:textId="77777777" w:rsidR="00BD574F" w:rsidRDefault="00BD574F">
                    <w:pPr>
                      <w:pStyle w:val="BodyText"/>
                      <w:kinsoku w:val="0"/>
                      <w:overflowPunct w:val="0"/>
                      <w:spacing w:before="19"/>
                      <w:ind w:left="0" w:right="18"/>
                      <w:jc w:val="right"/>
                      <w:rPr>
                        <w:b/>
                        <w:bCs/>
                        <w:spacing w:val="-2"/>
                        <w:w w:val="90"/>
                        <w:sz w:val="19"/>
                        <w:szCs w:val="19"/>
                      </w:rPr>
                    </w:pPr>
                    <w:r>
                      <w:rPr>
                        <w:b/>
                        <w:bCs/>
                        <w:w w:val="90"/>
                        <w:sz w:val="19"/>
                        <w:szCs w:val="19"/>
                      </w:rPr>
                      <w:t>DRAFT</w:t>
                    </w:r>
                    <w:r>
                      <w:rPr>
                        <w:b/>
                        <w:bCs/>
                        <w:spacing w:val="2"/>
                        <w:sz w:val="19"/>
                        <w:szCs w:val="19"/>
                      </w:rPr>
                      <w:t xml:space="preserve"> </w:t>
                    </w:r>
                    <w:r>
                      <w:rPr>
                        <w:b/>
                        <w:bCs/>
                        <w:w w:val="90"/>
                        <w:sz w:val="19"/>
                        <w:szCs w:val="19"/>
                      </w:rPr>
                      <w:t>RESIDENTIAL</w:t>
                    </w:r>
                    <w:r>
                      <w:rPr>
                        <w:b/>
                        <w:bCs/>
                        <w:spacing w:val="3"/>
                        <w:sz w:val="19"/>
                        <w:szCs w:val="19"/>
                      </w:rPr>
                      <w:t xml:space="preserve"> </w:t>
                    </w:r>
                    <w:r>
                      <w:rPr>
                        <w:b/>
                        <w:bCs/>
                        <w:w w:val="90"/>
                        <w:sz w:val="19"/>
                        <w:szCs w:val="19"/>
                      </w:rPr>
                      <w:t>SOLID</w:t>
                    </w:r>
                    <w:r>
                      <w:rPr>
                        <w:b/>
                        <w:bCs/>
                        <w:spacing w:val="2"/>
                        <w:sz w:val="19"/>
                        <w:szCs w:val="19"/>
                      </w:rPr>
                      <w:t xml:space="preserve"> </w:t>
                    </w:r>
                    <w:r>
                      <w:rPr>
                        <w:b/>
                        <w:bCs/>
                        <w:w w:val="90"/>
                        <w:sz w:val="19"/>
                        <w:szCs w:val="19"/>
                      </w:rPr>
                      <w:t>WASTE</w:t>
                    </w:r>
                    <w:r>
                      <w:rPr>
                        <w:b/>
                        <w:bCs/>
                        <w:spacing w:val="3"/>
                        <w:sz w:val="19"/>
                        <w:szCs w:val="19"/>
                      </w:rPr>
                      <w:t xml:space="preserve"> </w:t>
                    </w:r>
                    <w:r>
                      <w:rPr>
                        <w:b/>
                        <w:bCs/>
                        <w:w w:val="90"/>
                        <w:sz w:val="19"/>
                        <w:szCs w:val="19"/>
                      </w:rPr>
                      <w:t>SERVICES</w:t>
                    </w:r>
                    <w:r>
                      <w:rPr>
                        <w:b/>
                        <w:bCs/>
                        <w:spacing w:val="2"/>
                        <w:sz w:val="19"/>
                        <w:szCs w:val="19"/>
                      </w:rPr>
                      <w:t xml:space="preserve"> </w:t>
                    </w:r>
                    <w:r>
                      <w:rPr>
                        <w:b/>
                        <w:bCs/>
                        <w:spacing w:val="-2"/>
                        <w:w w:val="90"/>
                        <w:sz w:val="19"/>
                        <w:szCs w:val="19"/>
                      </w:rPr>
                      <w:t>AGREEMENT</w:t>
                    </w:r>
                  </w:p>
                  <w:p w14:paraId="3C259019" w14:textId="77777777" w:rsidR="00BD574F" w:rsidRDefault="00BD574F">
                    <w:pPr>
                      <w:pStyle w:val="BodyText"/>
                      <w:kinsoku w:val="0"/>
                      <w:overflowPunct w:val="0"/>
                      <w:spacing w:before="181"/>
                      <w:ind w:left="0" w:right="18"/>
                      <w:jc w:val="right"/>
                      <w:rPr>
                        <w:spacing w:val="-6"/>
                        <w:sz w:val="19"/>
                        <w:szCs w:val="19"/>
                      </w:rPr>
                    </w:pPr>
                    <w:r>
                      <w:rPr>
                        <w:spacing w:val="-6"/>
                        <w:sz w:val="19"/>
                        <w:szCs w:val="19"/>
                      </w:rPr>
                      <w:t>City</w:t>
                    </w:r>
                    <w:r>
                      <w:rPr>
                        <w:spacing w:val="-5"/>
                        <w:sz w:val="19"/>
                        <w:szCs w:val="19"/>
                      </w:rPr>
                      <w:t xml:space="preserve"> </w:t>
                    </w:r>
                    <w:r>
                      <w:rPr>
                        <w:spacing w:val="-6"/>
                        <w:sz w:val="19"/>
                        <w:szCs w:val="19"/>
                      </w:rPr>
                      <w:t>of</w:t>
                    </w:r>
                    <w:r>
                      <w:rPr>
                        <w:spacing w:val="-4"/>
                        <w:sz w:val="19"/>
                        <w:szCs w:val="19"/>
                      </w:rPr>
                      <w:t xml:space="preserve"> </w:t>
                    </w:r>
                    <w:r>
                      <w:rPr>
                        <w:spacing w:val="-6"/>
                        <w:sz w:val="19"/>
                        <w:szCs w:val="19"/>
                      </w:rPr>
                      <w:t>SAINT</w:t>
                    </w:r>
                    <w:r>
                      <w:rPr>
                        <w:spacing w:val="-4"/>
                        <w:sz w:val="19"/>
                        <w:szCs w:val="19"/>
                      </w:rPr>
                      <w:t xml:space="preserve"> </w:t>
                    </w:r>
                    <w:r>
                      <w:rPr>
                        <w:spacing w:val="-6"/>
                        <w:sz w:val="19"/>
                        <w:szCs w:val="19"/>
                      </w:rPr>
                      <w:t>PAUL,</w:t>
                    </w:r>
                    <w:r>
                      <w:rPr>
                        <w:spacing w:val="-5"/>
                        <w:sz w:val="19"/>
                        <w:szCs w:val="19"/>
                      </w:rPr>
                      <w:t xml:space="preserve"> </w:t>
                    </w:r>
                    <w:r>
                      <w:rPr>
                        <w:spacing w:val="-6"/>
                        <w:sz w:val="19"/>
                        <w:szCs w:val="19"/>
                      </w:rPr>
                      <w:t>Minnesota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1C8F" w14:textId="1F34FCF0" w:rsidR="00BD574F" w:rsidRDefault="00C3634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1824" behindDoc="1" locked="0" layoutInCell="0" allowOverlap="1" wp14:anchorId="1AA4B785" wp14:editId="30FAC3C4">
              <wp:simplePos x="0" y="0"/>
              <wp:positionH relativeFrom="page">
                <wp:posOffset>438150</wp:posOffset>
              </wp:positionH>
              <wp:positionV relativeFrom="page">
                <wp:posOffset>457835</wp:posOffset>
              </wp:positionV>
              <wp:extent cx="8725535" cy="6350"/>
              <wp:effectExtent l="0" t="0" r="0" b="0"/>
              <wp:wrapNone/>
              <wp:docPr id="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5535" cy="6350"/>
                      </a:xfrm>
                      <a:custGeom>
                        <a:avLst/>
                        <a:gdLst>
                          <a:gd name="T0" fmla="*/ 13740 w 13741"/>
                          <a:gd name="T1" fmla="*/ 0 h 10"/>
                          <a:gd name="T2" fmla="*/ 0 w 13741"/>
                          <a:gd name="T3" fmla="*/ 0 h 10"/>
                          <a:gd name="T4" fmla="*/ 0 w 13741"/>
                          <a:gd name="T5" fmla="*/ 9 h 10"/>
                          <a:gd name="T6" fmla="*/ 13740 w 13741"/>
                          <a:gd name="T7" fmla="*/ 9 h 10"/>
                          <a:gd name="T8" fmla="*/ 13740 w 13741"/>
                          <a:gd name="T9" fmla="*/ 0 h 10"/>
                        </a:gdLst>
                        <a:ahLst/>
                        <a:cxnLst>
                          <a:cxn ang="0">
                            <a:pos x="T0" y="T1"/>
                          </a:cxn>
                          <a:cxn ang="0">
                            <a:pos x="T2" y="T3"/>
                          </a:cxn>
                          <a:cxn ang="0">
                            <a:pos x="T4" y="T5"/>
                          </a:cxn>
                          <a:cxn ang="0">
                            <a:pos x="T6" y="T7"/>
                          </a:cxn>
                          <a:cxn ang="0">
                            <a:pos x="T8" y="T9"/>
                          </a:cxn>
                        </a:cxnLst>
                        <a:rect l="0" t="0" r="r" b="b"/>
                        <a:pathLst>
                          <a:path w="13741" h="10">
                            <a:moveTo>
                              <a:pt x="13740" y="0"/>
                            </a:moveTo>
                            <a:lnTo>
                              <a:pt x="0" y="0"/>
                            </a:lnTo>
                            <a:lnTo>
                              <a:pt x="0" y="9"/>
                            </a:lnTo>
                            <a:lnTo>
                              <a:pt x="13740" y="9"/>
                            </a:lnTo>
                            <a:lnTo>
                              <a:pt x="13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BD22" id="Freeform 27" o:spid="_x0000_s1026" style="position:absolute;margin-left:34.5pt;margin-top:36.05pt;width:687.05pt;height:.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" o:allowincell="f" path="m13740,l,,,9r13740,l13740,xe" fillcolor="black" stroked="f">
              <v:path arrowok="t" o:connecttype="custom" o:connectlocs="8724900,0;0,0;0,5715;8724900,5715;8724900,0" o:connectangles="0,0,0,0,0"/>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3C2118F9" wp14:editId="230E75DD">
              <wp:simplePos x="0" y="0"/>
              <wp:positionH relativeFrom="page">
                <wp:posOffset>5775325</wp:posOffset>
              </wp:positionH>
              <wp:positionV relativeFrom="page">
                <wp:posOffset>464185</wp:posOffset>
              </wp:positionV>
              <wp:extent cx="3380740" cy="46863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73AD8" w14:textId="77777777" w:rsidR="00BD574F" w:rsidRDefault="00BD574F">
                          <w:pPr>
                            <w:pStyle w:val="BodyText"/>
                            <w:kinsoku w:val="0"/>
                            <w:overflowPunct w:val="0"/>
                            <w:spacing w:before="19"/>
                            <w:ind w:left="0" w:right="18"/>
                            <w:jc w:val="right"/>
                            <w:rPr>
                              <w:b/>
                              <w:bCs/>
                              <w:spacing w:val="-2"/>
                              <w:w w:val="90"/>
                              <w:sz w:val="19"/>
                              <w:szCs w:val="19"/>
                            </w:rPr>
                          </w:pPr>
                          <w:r>
                            <w:rPr>
                              <w:b/>
                              <w:bCs/>
                              <w:w w:val="90"/>
                              <w:sz w:val="19"/>
                              <w:szCs w:val="19"/>
                            </w:rPr>
                            <w:t>DRAFT</w:t>
                          </w:r>
                          <w:r>
                            <w:rPr>
                              <w:b/>
                              <w:bCs/>
                              <w:spacing w:val="2"/>
                              <w:sz w:val="19"/>
                              <w:szCs w:val="19"/>
                            </w:rPr>
                            <w:t xml:space="preserve"> </w:t>
                          </w:r>
                          <w:r>
                            <w:rPr>
                              <w:b/>
                              <w:bCs/>
                              <w:w w:val="90"/>
                              <w:sz w:val="19"/>
                              <w:szCs w:val="19"/>
                            </w:rPr>
                            <w:t>RESIDENTIAL</w:t>
                          </w:r>
                          <w:r>
                            <w:rPr>
                              <w:b/>
                              <w:bCs/>
                              <w:spacing w:val="3"/>
                              <w:sz w:val="19"/>
                              <w:szCs w:val="19"/>
                            </w:rPr>
                            <w:t xml:space="preserve"> </w:t>
                          </w:r>
                          <w:r>
                            <w:rPr>
                              <w:b/>
                              <w:bCs/>
                              <w:w w:val="90"/>
                              <w:sz w:val="19"/>
                              <w:szCs w:val="19"/>
                            </w:rPr>
                            <w:t>SOLID</w:t>
                          </w:r>
                          <w:r>
                            <w:rPr>
                              <w:b/>
                              <w:bCs/>
                              <w:spacing w:val="2"/>
                              <w:sz w:val="19"/>
                              <w:szCs w:val="19"/>
                            </w:rPr>
                            <w:t xml:space="preserve"> </w:t>
                          </w:r>
                          <w:r>
                            <w:rPr>
                              <w:b/>
                              <w:bCs/>
                              <w:w w:val="90"/>
                              <w:sz w:val="19"/>
                              <w:szCs w:val="19"/>
                            </w:rPr>
                            <w:t>WASTE</w:t>
                          </w:r>
                          <w:r>
                            <w:rPr>
                              <w:b/>
                              <w:bCs/>
                              <w:spacing w:val="3"/>
                              <w:sz w:val="19"/>
                              <w:szCs w:val="19"/>
                            </w:rPr>
                            <w:t xml:space="preserve"> </w:t>
                          </w:r>
                          <w:r>
                            <w:rPr>
                              <w:b/>
                              <w:bCs/>
                              <w:w w:val="90"/>
                              <w:sz w:val="19"/>
                              <w:szCs w:val="19"/>
                            </w:rPr>
                            <w:t>SERVICES</w:t>
                          </w:r>
                          <w:r>
                            <w:rPr>
                              <w:b/>
                              <w:bCs/>
                              <w:spacing w:val="2"/>
                              <w:sz w:val="19"/>
                              <w:szCs w:val="19"/>
                            </w:rPr>
                            <w:t xml:space="preserve"> </w:t>
                          </w:r>
                          <w:r>
                            <w:rPr>
                              <w:b/>
                              <w:bCs/>
                              <w:spacing w:val="-2"/>
                              <w:w w:val="90"/>
                              <w:sz w:val="19"/>
                              <w:szCs w:val="19"/>
                            </w:rPr>
                            <w:t>AGREEMENT</w:t>
                          </w:r>
                        </w:p>
                        <w:p w14:paraId="14995B2B" w14:textId="77777777" w:rsidR="00BD574F" w:rsidRDefault="00BD574F">
                          <w:pPr>
                            <w:pStyle w:val="BodyText"/>
                            <w:kinsoku w:val="0"/>
                            <w:overflowPunct w:val="0"/>
                            <w:spacing w:before="181"/>
                            <w:ind w:left="0" w:right="18"/>
                            <w:jc w:val="right"/>
                            <w:rPr>
                              <w:spacing w:val="-6"/>
                              <w:sz w:val="19"/>
                              <w:szCs w:val="19"/>
                            </w:rPr>
                          </w:pPr>
                          <w:r>
                            <w:rPr>
                              <w:spacing w:val="-6"/>
                              <w:sz w:val="19"/>
                              <w:szCs w:val="19"/>
                            </w:rPr>
                            <w:t>City</w:t>
                          </w:r>
                          <w:r>
                            <w:rPr>
                              <w:spacing w:val="-5"/>
                              <w:sz w:val="19"/>
                              <w:szCs w:val="19"/>
                            </w:rPr>
                            <w:t xml:space="preserve"> </w:t>
                          </w:r>
                          <w:r>
                            <w:rPr>
                              <w:spacing w:val="-6"/>
                              <w:sz w:val="19"/>
                              <w:szCs w:val="19"/>
                            </w:rPr>
                            <w:t>of</w:t>
                          </w:r>
                          <w:r>
                            <w:rPr>
                              <w:spacing w:val="-4"/>
                              <w:sz w:val="19"/>
                              <w:szCs w:val="19"/>
                            </w:rPr>
                            <w:t xml:space="preserve"> </w:t>
                          </w:r>
                          <w:r>
                            <w:rPr>
                              <w:spacing w:val="-6"/>
                              <w:sz w:val="19"/>
                              <w:szCs w:val="19"/>
                            </w:rPr>
                            <w:t>SAINT</w:t>
                          </w:r>
                          <w:r>
                            <w:rPr>
                              <w:spacing w:val="-4"/>
                              <w:sz w:val="19"/>
                              <w:szCs w:val="19"/>
                            </w:rPr>
                            <w:t xml:space="preserve"> </w:t>
                          </w:r>
                          <w:r>
                            <w:rPr>
                              <w:spacing w:val="-6"/>
                              <w:sz w:val="19"/>
                              <w:szCs w:val="19"/>
                            </w:rPr>
                            <w:t>PAUL,</w:t>
                          </w:r>
                          <w:r>
                            <w:rPr>
                              <w:spacing w:val="-5"/>
                              <w:sz w:val="19"/>
                              <w:szCs w:val="19"/>
                            </w:rPr>
                            <w:t xml:space="preserve"> </w:t>
                          </w:r>
                          <w:r>
                            <w:rPr>
                              <w:spacing w:val="-6"/>
                              <w:sz w:val="19"/>
                              <w:szCs w:val="19"/>
                            </w:rPr>
                            <w:t>Minnesota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118F9" id="_x0000_t202" coordsize="21600,21600" o:spt="202" path="m,l,21600r21600,l21600,xe">
              <v:stroke joinstyle="miter"/>
              <v:path gradientshapeok="t" o:connecttype="rect"/>
            </v:shapetype>
            <v:shape id="Text Box 17" o:spid="_x0000_s1031" type="#_x0000_t202" style="position:absolute;margin-left:454.75pt;margin-top:36.55pt;width:266.2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" o:allowincell="f" filled="f" stroked="f">
              <v:textbox inset="0,0,0,0">
                <w:txbxContent>
                  <w:p w14:paraId="51F73AD8" w14:textId="77777777" w:rsidR="00BD574F" w:rsidRDefault="00BD574F">
                    <w:pPr>
                      <w:pStyle w:val="BodyText"/>
                      <w:kinsoku w:val="0"/>
                      <w:overflowPunct w:val="0"/>
                      <w:spacing w:before="19"/>
                      <w:ind w:left="0" w:right="18"/>
                      <w:jc w:val="right"/>
                      <w:rPr>
                        <w:b/>
                        <w:bCs/>
                        <w:spacing w:val="-2"/>
                        <w:w w:val="90"/>
                        <w:sz w:val="19"/>
                        <w:szCs w:val="19"/>
                      </w:rPr>
                    </w:pPr>
                    <w:r>
                      <w:rPr>
                        <w:b/>
                        <w:bCs/>
                        <w:w w:val="90"/>
                        <w:sz w:val="19"/>
                        <w:szCs w:val="19"/>
                      </w:rPr>
                      <w:t>DRAFT</w:t>
                    </w:r>
                    <w:r>
                      <w:rPr>
                        <w:b/>
                        <w:bCs/>
                        <w:spacing w:val="2"/>
                        <w:sz w:val="19"/>
                        <w:szCs w:val="19"/>
                      </w:rPr>
                      <w:t xml:space="preserve"> </w:t>
                    </w:r>
                    <w:r>
                      <w:rPr>
                        <w:b/>
                        <w:bCs/>
                        <w:w w:val="90"/>
                        <w:sz w:val="19"/>
                        <w:szCs w:val="19"/>
                      </w:rPr>
                      <w:t>RESIDENTIAL</w:t>
                    </w:r>
                    <w:r>
                      <w:rPr>
                        <w:b/>
                        <w:bCs/>
                        <w:spacing w:val="3"/>
                        <w:sz w:val="19"/>
                        <w:szCs w:val="19"/>
                      </w:rPr>
                      <w:t xml:space="preserve"> </w:t>
                    </w:r>
                    <w:r>
                      <w:rPr>
                        <w:b/>
                        <w:bCs/>
                        <w:w w:val="90"/>
                        <w:sz w:val="19"/>
                        <w:szCs w:val="19"/>
                      </w:rPr>
                      <w:t>SOLID</w:t>
                    </w:r>
                    <w:r>
                      <w:rPr>
                        <w:b/>
                        <w:bCs/>
                        <w:spacing w:val="2"/>
                        <w:sz w:val="19"/>
                        <w:szCs w:val="19"/>
                      </w:rPr>
                      <w:t xml:space="preserve"> </w:t>
                    </w:r>
                    <w:r>
                      <w:rPr>
                        <w:b/>
                        <w:bCs/>
                        <w:w w:val="90"/>
                        <w:sz w:val="19"/>
                        <w:szCs w:val="19"/>
                      </w:rPr>
                      <w:t>WASTE</w:t>
                    </w:r>
                    <w:r>
                      <w:rPr>
                        <w:b/>
                        <w:bCs/>
                        <w:spacing w:val="3"/>
                        <w:sz w:val="19"/>
                        <w:szCs w:val="19"/>
                      </w:rPr>
                      <w:t xml:space="preserve"> </w:t>
                    </w:r>
                    <w:r>
                      <w:rPr>
                        <w:b/>
                        <w:bCs/>
                        <w:w w:val="90"/>
                        <w:sz w:val="19"/>
                        <w:szCs w:val="19"/>
                      </w:rPr>
                      <w:t>SERVICES</w:t>
                    </w:r>
                    <w:r>
                      <w:rPr>
                        <w:b/>
                        <w:bCs/>
                        <w:spacing w:val="2"/>
                        <w:sz w:val="19"/>
                        <w:szCs w:val="19"/>
                      </w:rPr>
                      <w:t xml:space="preserve"> </w:t>
                    </w:r>
                    <w:r>
                      <w:rPr>
                        <w:b/>
                        <w:bCs/>
                        <w:spacing w:val="-2"/>
                        <w:w w:val="90"/>
                        <w:sz w:val="19"/>
                        <w:szCs w:val="19"/>
                      </w:rPr>
                      <w:t>AGREEMENT</w:t>
                    </w:r>
                  </w:p>
                  <w:p w14:paraId="14995B2B" w14:textId="77777777" w:rsidR="00BD574F" w:rsidRDefault="00BD574F">
                    <w:pPr>
                      <w:pStyle w:val="BodyText"/>
                      <w:kinsoku w:val="0"/>
                      <w:overflowPunct w:val="0"/>
                      <w:spacing w:before="181"/>
                      <w:ind w:left="0" w:right="18"/>
                      <w:jc w:val="right"/>
                      <w:rPr>
                        <w:spacing w:val="-6"/>
                        <w:sz w:val="19"/>
                        <w:szCs w:val="19"/>
                      </w:rPr>
                    </w:pPr>
                    <w:r>
                      <w:rPr>
                        <w:spacing w:val="-6"/>
                        <w:sz w:val="19"/>
                        <w:szCs w:val="19"/>
                      </w:rPr>
                      <w:t>City</w:t>
                    </w:r>
                    <w:r>
                      <w:rPr>
                        <w:spacing w:val="-5"/>
                        <w:sz w:val="19"/>
                        <w:szCs w:val="19"/>
                      </w:rPr>
                      <w:t xml:space="preserve"> </w:t>
                    </w:r>
                    <w:r>
                      <w:rPr>
                        <w:spacing w:val="-6"/>
                        <w:sz w:val="19"/>
                        <w:szCs w:val="19"/>
                      </w:rPr>
                      <w:t>of</w:t>
                    </w:r>
                    <w:r>
                      <w:rPr>
                        <w:spacing w:val="-4"/>
                        <w:sz w:val="19"/>
                        <w:szCs w:val="19"/>
                      </w:rPr>
                      <w:t xml:space="preserve"> </w:t>
                    </w:r>
                    <w:r>
                      <w:rPr>
                        <w:spacing w:val="-6"/>
                        <w:sz w:val="19"/>
                        <w:szCs w:val="19"/>
                      </w:rPr>
                      <w:t>SAINT</w:t>
                    </w:r>
                    <w:r>
                      <w:rPr>
                        <w:spacing w:val="-4"/>
                        <w:sz w:val="19"/>
                        <w:szCs w:val="19"/>
                      </w:rPr>
                      <w:t xml:space="preserve"> </w:t>
                    </w:r>
                    <w:r>
                      <w:rPr>
                        <w:spacing w:val="-6"/>
                        <w:sz w:val="19"/>
                        <w:szCs w:val="19"/>
                      </w:rPr>
                      <w:t>PAUL,</w:t>
                    </w:r>
                    <w:r>
                      <w:rPr>
                        <w:spacing w:val="-5"/>
                        <w:sz w:val="19"/>
                        <w:szCs w:val="19"/>
                      </w:rPr>
                      <w:t xml:space="preserve"> </w:t>
                    </w:r>
                    <w:r>
                      <w:rPr>
                        <w:spacing w:val="-6"/>
                        <w:sz w:val="19"/>
                        <w:szCs w:val="19"/>
                      </w:rPr>
                      <w:t>Minnesota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Letter"/>
      <w:lvlText w:val="%1."/>
      <w:lvlJc w:val="left"/>
      <w:pPr>
        <w:ind w:left="1459" w:hanging="360"/>
      </w:pPr>
      <w:rPr>
        <w:rFonts w:ascii="Times New Roman" w:hAnsi="Times New Roman" w:cs="Times New Roman"/>
        <w:b w:val="0"/>
        <w:bCs w:val="0"/>
        <w:i w:val="0"/>
        <w:iCs w:val="0"/>
        <w:spacing w:val="-1"/>
        <w:w w:val="100"/>
        <w:sz w:val="24"/>
        <w:szCs w:val="24"/>
      </w:rPr>
    </w:lvl>
    <w:lvl w:ilvl="1">
      <w:numFmt w:val="bullet"/>
      <w:lvlText w:val="•"/>
      <w:lvlJc w:val="left"/>
      <w:pPr>
        <w:ind w:left="2376" w:hanging="360"/>
      </w:pPr>
    </w:lvl>
    <w:lvl w:ilvl="2">
      <w:numFmt w:val="bullet"/>
      <w:lvlText w:val="•"/>
      <w:lvlJc w:val="left"/>
      <w:pPr>
        <w:ind w:left="3292" w:hanging="360"/>
      </w:pPr>
    </w:lvl>
    <w:lvl w:ilvl="3">
      <w:numFmt w:val="bullet"/>
      <w:lvlText w:val="•"/>
      <w:lvlJc w:val="left"/>
      <w:pPr>
        <w:ind w:left="4208" w:hanging="360"/>
      </w:pPr>
    </w:lvl>
    <w:lvl w:ilvl="4">
      <w:numFmt w:val="bullet"/>
      <w:lvlText w:val="•"/>
      <w:lvlJc w:val="left"/>
      <w:pPr>
        <w:ind w:left="5124" w:hanging="360"/>
      </w:pPr>
    </w:lvl>
    <w:lvl w:ilvl="5">
      <w:numFmt w:val="bullet"/>
      <w:lvlText w:val="•"/>
      <w:lvlJc w:val="left"/>
      <w:pPr>
        <w:ind w:left="6040" w:hanging="360"/>
      </w:pPr>
    </w:lvl>
    <w:lvl w:ilvl="6">
      <w:numFmt w:val="bullet"/>
      <w:lvlText w:val="•"/>
      <w:lvlJc w:val="left"/>
      <w:pPr>
        <w:ind w:left="6956" w:hanging="360"/>
      </w:pPr>
    </w:lvl>
    <w:lvl w:ilvl="7">
      <w:numFmt w:val="bullet"/>
      <w:lvlText w:val="•"/>
      <w:lvlJc w:val="left"/>
      <w:pPr>
        <w:ind w:left="7872" w:hanging="360"/>
      </w:pPr>
    </w:lvl>
    <w:lvl w:ilvl="8">
      <w:numFmt w:val="bullet"/>
      <w:lvlText w:val="•"/>
      <w:lvlJc w:val="left"/>
      <w:pPr>
        <w:ind w:left="8788" w:hanging="360"/>
      </w:pPr>
    </w:lvl>
  </w:abstractNum>
  <w:abstractNum w:abstractNumId="1" w15:restartNumberingAfterBreak="0">
    <w:nsid w:val="00000403"/>
    <w:multiLevelType w:val="multilevel"/>
    <w:tmpl w:val="FFFFFFFF"/>
    <w:lvl w:ilvl="0">
      <w:start w:val="1"/>
      <w:numFmt w:val="decimal"/>
      <w:lvlText w:val="%1"/>
      <w:lvlJc w:val="left"/>
      <w:pPr>
        <w:ind w:left="740" w:hanging="371"/>
      </w:pPr>
      <w:rPr>
        <w:rFonts w:cs="Times New Roman"/>
      </w:rPr>
    </w:lvl>
    <w:lvl w:ilvl="1">
      <w:start w:val="1"/>
      <w:numFmt w:val="decimal"/>
      <w:lvlText w:val="%1.%2"/>
      <w:lvlJc w:val="left"/>
      <w:pPr>
        <w:ind w:left="740" w:hanging="371"/>
      </w:pPr>
      <w:rPr>
        <w:rFonts w:ascii="Noto Serif" w:hAnsi="Noto Serif" w:cs="Noto Serif"/>
        <w:b/>
        <w:bCs/>
        <w:i w:val="0"/>
        <w:iCs w:val="0"/>
        <w:spacing w:val="-1"/>
        <w:w w:val="96"/>
        <w:sz w:val="22"/>
        <w:szCs w:val="22"/>
      </w:rPr>
    </w:lvl>
    <w:lvl w:ilvl="2">
      <w:numFmt w:val="bullet"/>
      <w:lvlText w:val="•"/>
      <w:lvlJc w:val="left"/>
      <w:pPr>
        <w:ind w:left="2716" w:hanging="371"/>
      </w:pPr>
    </w:lvl>
    <w:lvl w:ilvl="3">
      <w:numFmt w:val="bullet"/>
      <w:lvlText w:val="•"/>
      <w:lvlJc w:val="left"/>
      <w:pPr>
        <w:ind w:left="3704" w:hanging="371"/>
      </w:pPr>
    </w:lvl>
    <w:lvl w:ilvl="4">
      <w:numFmt w:val="bullet"/>
      <w:lvlText w:val="•"/>
      <w:lvlJc w:val="left"/>
      <w:pPr>
        <w:ind w:left="4692" w:hanging="371"/>
      </w:pPr>
    </w:lvl>
    <w:lvl w:ilvl="5">
      <w:numFmt w:val="bullet"/>
      <w:lvlText w:val="•"/>
      <w:lvlJc w:val="left"/>
      <w:pPr>
        <w:ind w:left="5680" w:hanging="371"/>
      </w:pPr>
    </w:lvl>
    <w:lvl w:ilvl="6">
      <w:numFmt w:val="bullet"/>
      <w:lvlText w:val="•"/>
      <w:lvlJc w:val="left"/>
      <w:pPr>
        <w:ind w:left="6668" w:hanging="371"/>
      </w:pPr>
    </w:lvl>
    <w:lvl w:ilvl="7">
      <w:numFmt w:val="bullet"/>
      <w:lvlText w:val="•"/>
      <w:lvlJc w:val="left"/>
      <w:pPr>
        <w:ind w:left="7656" w:hanging="371"/>
      </w:pPr>
    </w:lvl>
    <w:lvl w:ilvl="8">
      <w:numFmt w:val="bullet"/>
      <w:lvlText w:val="•"/>
      <w:lvlJc w:val="left"/>
      <w:pPr>
        <w:ind w:left="8644" w:hanging="371"/>
      </w:pPr>
    </w:lvl>
  </w:abstractNum>
  <w:abstractNum w:abstractNumId="2" w15:restartNumberingAfterBreak="0">
    <w:nsid w:val="00000404"/>
    <w:multiLevelType w:val="multilevel"/>
    <w:tmpl w:val="FFFFFFFF"/>
    <w:lvl w:ilvl="0">
      <w:start w:val="2"/>
      <w:numFmt w:val="decimal"/>
      <w:lvlText w:val="%1"/>
      <w:lvlJc w:val="left"/>
      <w:pPr>
        <w:ind w:left="739" w:hanging="371"/>
      </w:pPr>
      <w:rPr>
        <w:rFonts w:cs="Times New Roman"/>
      </w:rPr>
    </w:lvl>
    <w:lvl w:ilvl="1">
      <w:start w:val="1"/>
      <w:numFmt w:val="decimal"/>
      <w:lvlText w:val="%1.%2"/>
      <w:lvlJc w:val="left"/>
      <w:pPr>
        <w:ind w:left="739" w:hanging="371"/>
      </w:pPr>
      <w:rPr>
        <w:rFonts w:ascii="Noto Serif" w:hAnsi="Noto Serif" w:cs="Noto Serif"/>
        <w:b/>
        <w:bCs/>
        <w:i w:val="0"/>
        <w:iCs w:val="0"/>
        <w:spacing w:val="-1"/>
        <w:w w:val="96"/>
        <w:sz w:val="22"/>
        <w:szCs w:val="22"/>
      </w:rPr>
    </w:lvl>
    <w:lvl w:ilvl="2">
      <w:start w:val="1"/>
      <w:numFmt w:val="decimal"/>
      <w:lvlText w:val="%1.%2.%3"/>
      <w:lvlJc w:val="left"/>
      <w:pPr>
        <w:ind w:left="739" w:hanging="684"/>
      </w:pPr>
      <w:rPr>
        <w:rFonts w:ascii="Noto Serif" w:hAnsi="Noto Serif" w:cs="Noto Serif"/>
        <w:b/>
        <w:bCs/>
        <w:i w:val="0"/>
        <w:iCs w:val="0"/>
        <w:spacing w:val="-1"/>
        <w:w w:val="96"/>
        <w:sz w:val="22"/>
        <w:szCs w:val="22"/>
      </w:rPr>
    </w:lvl>
    <w:lvl w:ilvl="3">
      <w:numFmt w:val="bullet"/>
      <w:lvlText w:val="•"/>
      <w:lvlJc w:val="left"/>
      <w:pPr>
        <w:ind w:left="3704" w:hanging="684"/>
      </w:pPr>
    </w:lvl>
    <w:lvl w:ilvl="4">
      <w:numFmt w:val="bullet"/>
      <w:lvlText w:val="•"/>
      <w:lvlJc w:val="left"/>
      <w:pPr>
        <w:ind w:left="4692" w:hanging="684"/>
      </w:pPr>
    </w:lvl>
    <w:lvl w:ilvl="5">
      <w:numFmt w:val="bullet"/>
      <w:lvlText w:val="•"/>
      <w:lvlJc w:val="left"/>
      <w:pPr>
        <w:ind w:left="5680" w:hanging="684"/>
      </w:pPr>
    </w:lvl>
    <w:lvl w:ilvl="6">
      <w:numFmt w:val="bullet"/>
      <w:lvlText w:val="•"/>
      <w:lvlJc w:val="left"/>
      <w:pPr>
        <w:ind w:left="6668" w:hanging="684"/>
      </w:pPr>
    </w:lvl>
    <w:lvl w:ilvl="7">
      <w:numFmt w:val="bullet"/>
      <w:lvlText w:val="•"/>
      <w:lvlJc w:val="left"/>
      <w:pPr>
        <w:ind w:left="7656" w:hanging="684"/>
      </w:pPr>
    </w:lvl>
    <w:lvl w:ilvl="8">
      <w:numFmt w:val="bullet"/>
      <w:lvlText w:val="•"/>
      <w:lvlJc w:val="left"/>
      <w:pPr>
        <w:ind w:left="8644" w:hanging="684"/>
      </w:pPr>
    </w:lvl>
  </w:abstractNum>
  <w:abstractNum w:abstractNumId="3" w15:restartNumberingAfterBreak="0">
    <w:nsid w:val="00000405"/>
    <w:multiLevelType w:val="multilevel"/>
    <w:tmpl w:val="FFFFFFFF"/>
    <w:lvl w:ilvl="0">
      <w:start w:val="3"/>
      <w:numFmt w:val="decimal"/>
      <w:lvlText w:val="%1"/>
      <w:lvlJc w:val="left"/>
      <w:pPr>
        <w:ind w:left="739" w:hanging="371"/>
      </w:pPr>
      <w:rPr>
        <w:rFonts w:cs="Times New Roman"/>
      </w:rPr>
    </w:lvl>
    <w:lvl w:ilvl="1">
      <w:start w:val="1"/>
      <w:numFmt w:val="decimal"/>
      <w:lvlText w:val="%1.%2"/>
      <w:lvlJc w:val="left"/>
      <w:pPr>
        <w:ind w:left="739" w:hanging="371"/>
      </w:pPr>
      <w:rPr>
        <w:rFonts w:ascii="Noto Serif" w:hAnsi="Noto Serif" w:cs="Noto Serif"/>
        <w:b/>
        <w:bCs/>
        <w:i w:val="0"/>
        <w:iCs w:val="0"/>
        <w:spacing w:val="-1"/>
        <w:w w:val="96"/>
        <w:sz w:val="22"/>
        <w:szCs w:val="22"/>
      </w:rPr>
    </w:lvl>
    <w:lvl w:ilvl="2">
      <w:numFmt w:val="bullet"/>
      <w:lvlText w:val=""/>
      <w:lvlJc w:val="left"/>
      <w:pPr>
        <w:ind w:left="739" w:hanging="360"/>
      </w:pPr>
      <w:rPr>
        <w:rFonts w:ascii="Symbol" w:hAnsi="Symbol"/>
        <w:b w:val="0"/>
        <w:i w:val="0"/>
        <w:spacing w:val="0"/>
        <w:w w:val="99"/>
        <w:sz w:val="22"/>
      </w:rPr>
    </w:lvl>
    <w:lvl w:ilvl="3">
      <w:numFmt w:val="bullet"/>
      <w:lvlText w:val="•"/>
      <w:lvlJc w:val="left"/>
      <w:pPr>
        <w:ind w:left="3495" w:hanging="360"/>
      </w:pPr>
    </w:lvl>
    <w:lvl w:ilvl="4">
      <w:numFmt w:val="bullet"/>
      <w:lvlText w:val="•"/>
      <w:lvlJc w:val="left"/>
      <w:pPr>
        <w:ind w:left="4513" w:hanging="360"/>
      </w:pPr>
    </w:lvl>
    <w:lvl w:ilvl="5">
      <w:numFmt w:val="bullet"/>
      <w:lvlText w:val="•"/>
      <w:lvlJc w:val="left"/>
      <w:pPr>
        <w:ind w:left="5531" w:hanging="360"/>
      </w:pPr>
    </w:lvl>
    <w:lvl w:ilvl="6">
      <w:numFmt w:val="bullet"/>
      <w:lvlText w:val="•"/>
      <w:lvlJc w:val="left"/>
      <w:pPr>
        <w:ind w:left="6548" w:hanging="360"/>
      </w:pPr>
    </w:lvl>
    <w:lvl w:ilvl="7">
      <w:numFmt w:val="bullet"/>
      <w:lvlText w:val="•"/>
      <w:lvlJc w:val="left"/>
      <w:pPr>
        <w:ind w:left="7566" w:hanging="360"/>
      </w:pPr>
    </w:lvl>
    <w:lvl w:ilvl="8">
      <w:numFmt w:val="bullet"/>
      <w:lvlText w:val="•"/>
      <w:lvlJc w:val="left"/>
      <w:pPr>
        <w:ind w:left="8584" w:hanging="360"/>
      </w:pPr>
    </w:lvl>
  </w:abstractNum>
  <w:abstractNum w:abstractNumId="4" w15:restartNumberingAfterBreak="0">
    <w:nsid w:val="00000406"/>
    <w:multiLevelType w:val="multilevel"/>
    <w:tmpl w:val="FFFFFFFF"/>
    <w:lvl w:ilvl="0">
      <w:start w:val="4"/>
      <w:numFmt w:val="decimal"/>
      <w:lvlText w:val="%1"/>
      <w:lvlJc w:val="left"/>
      <w:pPr>
        <w:ind w:left="739" w:hanging="371"/>
      </w:pPr>
      <w:rPr>
        <w:rFonts w:cs="Times New Roman"/>
      </w:rPr>
    </w:lvl>
    <w:lvl w:ilvl="1">
      <w:start w:val="1"/>
      <w:numFmt w:val="decimal"/>
      <w:lvlText w:val="%1.%2"/>
      <w:lvlJc w:val="left"/>
      <w:pPr>
        <w:ind w:left="739" w:hanging="371"/>
      </w:pPr>
      <w:rPr>
        <w:rFonts w:ascii="Noto Serif" w:hAnsi="Noto Serif" w:cs="Noto Serif"/>
        <w:b/>
        <w:bCs/>
        <w:i w:val="0"/>
        <w:iCs w:val="0"/>
        <w:spacing w:val="-1"/>
        <w:w w:val="96"/>
        <w:sz w:val="22"/>
        <w:szCs w:val="22"/>
      </w:rPr>
    </w:lvl>
    <w:lvl w:ilvl="2">
      <w:numFmt w:val="bullet"/>
      <w:lvlText w:val="•"/>
      <w:lvlJc w:val="left"/>
      <w:pPr>
        <w:ind w:left="2716" w:hanging="371"/>
      </w:pPr>
    </w:lvl>
    <w:lvl w:ilvl="3">
      <w:numFmt w:val="bullet"/>
      <w:lvlText w:val="•"/>
      <w:lvlJc w:val="left"/>
      <w:pPr>
        <w:ind w:left="3704" w:hanging="371"/>
      </w:pPr>
    </w:lvl>
    <w:lvl w:ilvl="4">
      <w:numFmt w:val="bullet"/>
      <w:lvlText w:val="•"/>
      <w:lvlJc w:val="left"/>
      <w:pPr>
        <w:ind w:left="4692" w:hanging="371"/>
      </w:pPr>
    </w:lvl>
    <w:lvl w:ilvl="5">
      <w:numFmt w:val="bullet"/>
      <w:lvlText w:val="•"/>
      <w:lvlJc w:val="left"/>
      <w:pPr>
        <w:ind w:left="5680" w:hanging="371"/>
      </w:pPr>
    </w:lvl>
    <w:lvl w:ilvl="6">
      <w:numFmt w:val="bullet"/>
      <w:lvlText w:val="•"/>
      <w:lvlJc w:val="left"/>
      <w:pPr>
        <w:ind w:left="6668" w:hanging="371"/>
      </w:pPr>
    </w:lvl>
    <w:lvl w:ilvl="7">
      <w:numFmt w:val="bullet"/>
      <w:lvlText w:val="•"/>
      <w:lvlJc w:val="left"/>
      <w:pPr>
        <w:ind w:left="7656" w:hanging="371"/>
      </w:pPr>
    </w:lvl>
    <w:lvl w:ilvl="8">
      <w:numFmt w:val="bullet"/>
      <w:lvlText w:val="•"/>
      <w:lvlJc w:val="left"/>
      <w:pPr>
        <w:ind w:left="8644" w:hanging="371"/>
      </w:pPr>
    </w:lvl>
  </w:abstractNum>
  <w:abstractNum w:abstractNumId="5" w15:restartNumberingAfterBreak="0">
    <w:nsid w:val="00000407"/>
    <w:multiLevelType w:val="multilevel"/>
    <w:tmpl w:val="FFFFFFFF"/>
    <w:lvl w:ilvl="0">
      <w:start w:val="5"/>
      <w:numFmt w:val="decimal"/>
      <w:lvlText w:val="%1"/>
      <w:lvlJc w:val="left"/>
      <w:pPr>
        <w:ind w:left="739" w:hanging="371"/>
      </w:pPr>
      <w:rPr>
        <w:rFonts w:cs="Times New Roman"/>
      </w:rPr>
    </w:lvl>
    <w:lvl w:ilvl="1">
      <w:start w:val="3"/>
      <w:numFmt w:val="decimal"/>
      <w:lvlText w:val="%1.%2"/>
      <w:lvlJc w:val="left"/>
      <w:pPr>
        <w:ind w:left="739" w:hanging="371"/>
      </w:pPr>
      <w:rPr>
        <w:rFonts w:ascii="Noto Serif" w:hAnsi="Noto Serif" w:cs="Noto Serif"/>
        <w:b/>
        <w:bCs/>
        <w:i w:val="0"/>
        <w:iCs w:val="0"/>
        <w:spacing w:val="-1"/>
        <w:w w:val="96"/>
        <w:sz w:val="22"/>
        <w:szCs w:val="22"/>
      </w:rPr>
    </w:lvl>
    <w:lvl w:ilvl="2">
      <w:start w:val="1"/>
      <w:numFmt w:val="decimal"/>
      <w:lvlText w:val="%1.%2.%3"/>
      <w:lvlJc w:val="left"/>
      <w:pPr>
        <w:ind w:left="1460" w:hanging="721"/>
      </w:pPr>
      <w:rPr>
        <w:rFonts w:ascii="Noto Serif" w:hAnsi="Noto Serif" w:cs="Noto Serif"/>
        <w:b/>
        <w:bCs/>
        <w:i w:val="0"/>
        <w:iCs w:val="0"/>
        <w:spacing w:val="-1"/>
        <w:w w:val="96"/>
        <w:sz w:val="22"/>
        <w:szCs w:val="22"/>
      </w:rPr>
    </w:lvl>
    <w:lvl w:ilvl="3">
      <w:numFmt w:val="bullet"/>
      <w:lvlText w:val="•"/>
      <w:lvlJc w:val="left"/>
      <w:pPr>
        <w:ind w:left="3495" w:hanging="721"/>
      </w:pPr>
    </w:lvl>
    <w:lvl w:ilvl="4">
      <w:numFmt w:val="bullet"/>
      <w:lvlText w:val="•"/>
      <w:lvlJc w:val="left"/>
      <w:pPr>
        <w:ind w:left="4513" w:hanging="721"/>
      </w:pPr>
    </w:lvl>
    <w:lvl w:ilvl="5">
      <w:numFmt w:val="bullet"/>
      <w:lvlText w:val="•"/>
      <w:lvlJc w:val="left"/>
      <w:pPr>
        <w:ind w:left="5531" w:hanging="721"/>
      </w:pPr>
    </w:lvl>
    <w:lvl w:ilvl="6">
      <w:numFmt w:val="bullet"/>
      <w:lvlText w:val="•"/>
      <w:lvlJc w:val="left"/>
      <w:pPr>
        <w:ind w:left="6548" w:hanging="721"/>
      </w:pPr>
    </w:lvl>
    <w:lvl w:ilvl="7">
      <w:numFmt w:val="bullet"/>
      <w:lvlText w:val="•"/>
      <w:lvlJc w:val="left"/>
      <w:pPr>
        <w:ind w:left="7566" w:hanging="721"/>
      </w:pPr>
    </w:lvl>
    <w:lvl w:ilvl="8">
      <w:numFmt w:val="bullet"/>
      <w:lvlText w:val="•"/>
      <w:lvlJc w:val="left"/>
      <w:pPr>
        <w:ind w:left="8584" w:hanging="721"/>
      </w:pPr>
    </w:lvl>
  </w:abstractNum>
  <w:abstractNum w:abstractNumId="6" w15:restartNumberingAfterBreak="0">
    <w:nsid w:val="00000408"/>
    <w:multiLevelType w:val="multilevel"/>
    <w:tmpl w:val="FFFFFFFF"/>
    <w:lvl w:ilvl="0">
      <w:start w:val="6"/>
      <w:numFmt w:val="decimal"/>
      <w:lvlText w:val="%1"/>
      <w:lvlJc w:val="left"/>
      <w:pPr>
        <w:ind w:left="740" w:hanging="371"/>
      </w:pPr>
      <w:rPr>
        <w:rFonts w:cs="Times New Roman"/>
      </w:rPr>
    </w:lvl>
    <w:lvl w:ilvl="1">
      <w:start w:val="1"/>
      <w:numFmt w:val="decimal"/>
      <w:lvlText w:val="%1.%2"/>
      <w:lvlJc w:val="left"/>
      <w:pPr>
        <w:ind w:left="740" w:hanging="371"/>
      </w:pPr>
      <w:rPr>
        <w:rFonts w:ascii="Noto Serif" w:hAnsi="Noto Serif" w:cs="Noto Serif"/>
        <w:b/>
        <w:bCs/>
        <w:i w:val="0"/>
        <w:iCs w:val="0"/>
        <w:spacing w:val="-1"/>
        <w:w w:val="96"/>
        <w:sz w:val="22"/>
        <w:szCs w:val="22"/>
      </w:rPr>
    </w:lvl>
    <w:lvl w:ilvl="2">
      <w:numFmt w:val="bullet"/>
      <w:lvlText w:val="•"/>
      <w:lvlJc w:val="left"/>
      <w:pPr>
        <w:ind w:left="2716" w:hanging="371"/>
      </w:pPr>
    </w:lvl>
    <w:lvl w:ilvl="3">
      <w:numFmt w:val="bullet"/>
      <w:lvlText w:val="•"/>
      <w:lvlJc w:val="left"/>
      <w:pPr>
        <w:ind w:left="3704" w:hanging="371"/>
      </w:pPr>
    </w:lvl>
    <w:lvl w:ilvl="4">
      <w:numFmt w:val="bullet"/>
      <w:lvlText w:val="•"/>
      <w:lvlJc w:val="left"/>
      <w:pPr>
        <w:ind w:left="4692" w:hanging="371"/>
      </w:pPr>
    </w:lvl>
    <w:lvl w:ilvl="5">
      <w:numFmt w:val="bullet"/>
      <w:lvlText w:val="•"/>
      <w:lvlJc w:val="left"/>
      <w:pPr>
        <w:ind w:left="5680" w:hanging="371"/>
      </w:pPr>
    </w:lvl>
    <w:lvl w:ilvl="6">
      <w:numFmt w:val="bullet"/>
      <w:lvlText w:val="•"/>
      <w:lvlJc w:val="left"/>
      <w:pPr>
        <w:ind w:left="6668" w:hanging="371"/>
      </w:pPr>
    </w:lvl>
    <w:lvl w:ilvl="7">
      <w:numFmt w:val="bullet"/>
      <w:lvlText w:val="•"/>
      <w:lvlJc w:val="left"/>
      <w:pPr>
        <w:ind w:left="7656" w:hanging="371"/>
      </w:pPr>
    </w:lvl>
    <w:lvl w:ilvl="8">
      <w:numFmt w:val="bullet"/>
      <w:lvlText w:val="•"/>
      <w:lvlJc w:val="left"/>
      <w:pPr>
        <w:ind w:left="8644" w:hanging="371"/>
      </w:pPr>
    </w:lvl>
  </w:abstractNum>
  <w:abstractNum w:abstractNumId="7" w15:restartNumberingAfterBreak="0">
    <w:nsid w:val="00000409"/>
    <w:multiLevelType w:val="multilevel"/>
    <w:tmpl w:val="FFFFFFFF"/>
    <w:lvl w:ilvl="0">
      <w:start w:val="7"/>
      <w:numFmt w:val="decimal"/>
      <w:lvlText w:val="%1"/>
      <w:lvlJc w:val="left"/>
      <w:pPr>
        <w:ind w:left="740" w:hanging="371"/>
      </w:pPr>
      <w:rPr>
        <w:rFonts w:cs="Times New Roman"/>
      </w:rPr>
    </w:lvl>
    <w:lvl w:ilvl="1">
      <w:start w:val="1"/>
      <w:numFmt w:val="decimal"/>
      <w:lvlText w:val="%1.%2"/>
      <w:lvlJc w:val="left"/>
      <w:pPr>
        <w:ind w:left="740" w:hanging="371"/>
      </w:pPr>
      <w:rPr>
        <w:rFonts w:ascii="Noto Serif" w:hAnsi="Noto Serif" w:cs="Noto Serif"/>
        <w:b/>
        <w:bCs/>
        <w:i w:val="0"/>
        <w:iCs w:val="0"/>
        <w:spacing w:val="-1"/>
        <w:w w:val="96"/>
        <w:sz w:val="22"/>
        <w:szCs w:val="22"/>
      </w:rPr>
    </w:lvl>
    <w:lvl w:ilvl="2">
      <w:numFmt w:val="bullet"/>
      <w:lvlText w:val="•"/>
      <w:lvlJc w:val="left"/>
      <w:pPr>
        <w:ind w:left="2716" w:hanging="371"/>
      </w:pPr>
    </w:lvl>
    <w:lvl w:ilvl="3">
      <w:numFmt w:val="bullet"/>
      <w:lvlText w:val="•"/>
      <w:lvlJc w:val="left"/>
      <w:pPr>
        <w:ind w:left="3704" w:hanging="371"/>
      </w:pPr>
    </w:lvl>
    <w:lvl w:ilvl="4">
      <w:numFmt w:val="bullet"/>
      <w:lvlText w:val="•"/>
      <w:lvlJc w:val="left"/>
      <w:pPr>
        <w:ind w:left="4692" w:hanging="371"/>
      </w:pPr>
    </w:lvl>
    <w:lvl w:ilvl="5">
      <w:numFmt w:val="bullet"/>
      <w:lvlText w:val="•"/>
      <w:lvlJc w:val="left"/>
      <w:pPr>
        <w:ind w:left="5680" w:hanging="371"/>
      </w:pPr>
    </w:lvl>
    <w:lvl w:ilvl="6">
      <w:numFmt w:val="bullet"/>
      <w:lvlText w:val="•"/>
      <w:lvlJc w:val="left"/>
      <w:pPr>
        <w:ind w:left="6668" w:hanging="371"/>
      </w:pPr>
    </w:lvl>
    <w:lvl w:ilvl="7">
      <w:numFmt w:val="bullet"/>
      <w:lvlText w:val="•"/>
      <w:lvlJc w:val="left"/>
      <w:pPr>
        <w:ind w:left="7656" w:hanging="371"/>
      </w:pPr>
    </w:lvl>
    <w:lvl w:ilvl="8">
      <w:numFmt w:val="bullet"/>
      <w:lvlText w:val="•"/>
      <w:lvlJc w:val="left"/>
      <w:pPr>
        <w:ind w:left="8644" w:hanging="371"/>
      </w:pPr>
    </w:lvl>
  </w:abstractNum>
  <w:abstractNum w:abstractNumId="8" w15:restartNumberingAfterBreak="0">
    <w:nsid w:val="0000040A"/>
    <w:multiLevelType w:val="multilevel"/>
    <w:tmpl w:val="FFFFFFFF"/>
    <w:lvl w:ilvl="0">
      <w:start w:val="8"/>
      <w:numFmt w:val="decimal"/>
      <w:lvlText w:val="%1"/>
      <w:lvlJc w:val="left"/>
      <w:pPr>
        <w:ind w:left="740" w:hanging="371"/>
      </w:pPr>
      <w:rPr>
        <w:rFonts w:cs="Times New Roman"/>
      </w:rPr>
    </w:lvl>
    <w:lvl w:ilvl="1">
      <w:start w:val="1"/>
      <w:numFmt w:val="decimal"/>
      <w:lvlText w:val="%1.%2"/>
      <w:lvlJc w:val="left"/>
      <w:pPr>
        <w:ind w:left="740" w:hanging="371"/>
      </w:pPr>
      <w:rPr>
        <w:rFonts w:ascii="Noto Serif" w:hAnsi="Noto Serif" w:cs="Noto Serif"/>
        <w:b/>
        <w:bCs/>
        <w:i w:val="0"/>
        <w:iCs w:val="0"/>
        <w:spacing w:val="-1"/>
        <w:w w:val="96"/>
        <w:sz w:val="22"/>
        <w:szCs w:val="22"/>
      </w:rPr>
    </w:lvl>
    <w:lvl w:ilvl="2">
      <w:numFmt w:val="bullet"/>
      <w:lvlText w:val="•"/>
      <w:lvlJc w:val="left"/>
      <w:pPr>
        <w:ind w:left="2716" w:hanging="371"/>
      </w:pPr>
    </w:lvl>
    <w:lvl w:ilvl="3">
      <w:numFmt w:val="bullet"/>
      <w:lvlText w:val="•"/>
      <w:lvlJc w:val="left"/>
      <w:pPr>
        <w:ind w:left="3704" w:hanging="371"/>
      </w:pPr>
    </w:lvl>
    <w:lvl w:ilvl="4">
      <w:numFmt w:val="bullet"/>
      <w:lvlText w:val="•"/>
      <w:lvlJc w:val="left"/>
      <w:pPr>
        <w:ind w:left="4692" w:hanging="371"/>
      </w:pPr>
    </w:lvl>
    <w:lvl w:ilvl="5">
      <w:numFmt w:val="bullet"/>
      <w:lvlText w:val="•"/>
      <w:lvlJc w:val="left"/>
      <w:pPr>
        <w:ind w:left="5680" w:hanging="371"/>
      </w:pPr>
    </w:lvl>
    <w:lvl w:ilvl="6">
      <w:numFmt w:val="bullet"/>
      <w:lvlText w:val="•"/>
      <w:lvlJc w:val="left"/>
      <w:pPr>
        <w:ind w:left="6668" w:hanging="371"/>
      </w:pPr>
    </w:lvl>
    <w:lvl w:ilvl="7">
      <w:numFmt w:val="bullet"/>
      <w:lvlText w:val="•"/>
      <w:lvlJc w:val="left"/>
      <w:pPr>
        <w:ind w:left="7656" w:hanging="371"/>
      </w:pPr>
    </w:lvl>
    <w:lvl w:ilvl="8">
      <w:numFmt w:val="bullet"/>
      <w:lvlText w:val="•"/>
      <w:lvlJc w:val="left"/>
      <w:pPr>
        <w:ind w:left="8644" w:hanging="371"/>
      </w:pPr>
    </w:lvl>
  </w:abstractNum>
  <w:abstractNum w:abstractNumId="9" w15:restartNumberingAfterBreak="0">
    <w:nsid w:val="0000040B"/>
    <w:multiLevelType w:val="multilevel"/>
    <w:tmpl w:val="FFFFFFFF"/>
    <w:lvl w:ilvl="0">
      <w:start w:val="9"/>
      <w:numFmt w:val="decimal"/>
      <w:lvlText w:val="%1"/>
      <w:lvlJc w:val="left"/>
      <w:pPr>
        <w:ind w:left="740" w:hanging="371"/>
      </w:pPr>
      <w:rPr>
        <w:rFonts w:cs="Times New Roman"/>
      </w:rPr>
    </w:lvl>
    <w:lvl w:ilvl="1">
      <w:start w:val="1"/>
      <w:numFmt w:val="decimal"/>
      <w:lvlText w:val="%1.%2"/>
      <w:lvlJc w:val="left"/>
      <w:pPr>
        <w:ind w:left="740" w:hanging="371"/>
      </w:pPr>
      <w:rPr>
        <w:rFonts w:ascii="Noto Serif" w:hAnsi="Noto Serif" w:cs="Noto Serif"/>
        <w:b/>
        <w:bCs/>
        <w:i w:val="0"/>
        <w:iCs w:val="0"/>
        <w:spacing w:val="-1"/>
        <w:w w:val="96"/>
        <w:sz w:val="22"/>
        <w:szCs w:val="22"/>
      </w:rPr>
    </w:lvl>
    <w:lvl w:ilvl="2">
      <w:numFmt w:val="bullet"/>
      <w:lvlText w:val="•"/>
      <w:lvlJc w:val="left"/>
      <w:pPr>
        <w:ind w:left="2716" w:hanging="371"/>
      </w:pPr>
    </w:lvl>
    <w:lvl w:ilvl="3">
      <w:numFmt w:val="bullet"/>
      <w:lvlText w:val="•"/>
      <w:lvlJc w:val="left"/>
      <w:pPr>
        <w:ind w:left="3704" w:hanging="371"/>
      </w:pPr>
    </w:lvl>
    <w:lvl w:ilvl="4">
      <w:numFmt w:val="bullet"/>
      <w:lvlText w:val="•"/>
      <w:lvlJc w:val="left"/>
      <w:pPr>
        <w:ind w:left="4692" w:hanging="371"/>
      </w:pPr>
    </w:lvl>
    <w:lvl w:ilvl="5">
      <w:numFmt w:val="bullet"/>
      <w:lvlText w:val="•"/>
      <w:lvlJc w:val="left"/>
      <w:pPr>
        <w:ind w:left="5680" w:hanging="371"/>
      </w:pPr>
    </w:lvl>
    <w:lvl w:ilvl="6">
      <w:numFmt w:val="bullet"/>
      <w:lvlText w:val="•"/>
      <w:lvlJc w:val="left"/>
      <w:pPr>
        <w:ind w:left="6668" w:hanging="371"/>
      </w:pPr>
    </w:lvl>
    <w:lvl w:ilvl="7">
      <w:numFmt w:val="bullet"/>
      <w:lvlText w:val="•"/>
      <w:lvlJc w:val="left"/>
      <w:pPr>
        <w:ind w:left="7656" w:hanging="371"/>
      </w:pPr>
    </w:lvl>
    <w:lvl w:ilvl="8">
      <w:numFmt w:val="bullet"/>
      <w:lvlText w:val="•"/>
      <w:lvlJc w:val="left"/>
      <w:pPr>
        <w:ind w:left="8644" w:hanging="371"/>
      </w:pPr>
    </w:lvl>
  </w:abstractNum>
  <w:abstractNum w:abstractNumId="10" w15:restartNumberingAfterBreak="0">
    <w:nsid w:val="0000040C"/>
    <w:multiLevelType w:val="multilevel"/>
    <w:tmpl w:val="FFFFFFFF"/>
    <w:lvl w:ilvl="0">
      <w:start w:val="10"/>
      <w:numFmt w:val="decimal"/>
      <w:lvlText w:val="%1"/>
      <w:lvlJc w:val="left"/>
      <w:pPr>
        <w:ind w:left="739" w:hanging="496"/>
      </w:pPr>
      <w:rPr>
        <w:rFonts w:cs="Times New Roman"/>
      </w:rPr>
    </w:lvl>
    <w:lvl w:ilvl="1">
      <w:start w:val="1"/>
      <w:numFmt w:val="decimal"/>
      <w:lvlText w:val="%1.%2"/>
      <w:lvlJc w:val="left"/>
      <w:pPr>
        <w:ind w:left="739" w:hanging="496"/>
      </w:pPr>
      <w:rPr>
        <w:rFonts w:ascii="Noto Serif" w:hAnsi="Noto Serif" w:cs="Noto Serif"/>
        <w:b/>
        <w:bCs/>
        <w:i w:val="0"/>
        <w:iCs w:val="0"/>
        <w:spacing w:val="-1"/>
        <w:w w:val="96"/>
        <w:sz w:val="22"/>
        <w:szCs w:val="22"/>
      </w:rPr>
    </w:lvl>
    <w:lvl w:ilvl="2">
      <w:start w:val="1"/>
      <w:numFmt w:val="decimal"/>
      <w:lvlText w:val="%3."/>
      <w:lvlJc w:val="left"/>
      <w:pPr>
        <w:ind w:left="2239" w:hanging="360"/>
      </w:pPr>
      <w:rPr>
        <w:rFonts w:ascii="Noto Serif" w:hAnsi="Noto Serif" w:cs="Noto Serif"/>
        <w:b w:val="0"/>
        <w:bCs w:val="0"/>
        <w:i w:val="0"/>
        <w:iCs w:val="0"/>
        <w:spacing w:val="0"/>
        <w:w w:val="103"/>
        <w:sz w:val="22"/>
        <w:szCs w:val="22"/>
      </w:rPr>
    </w:lvl>
    <w:lvl w:ilvl="3">
      <w:numFmt w:val="bullet"/>
      <w:lvlText w:val="•"/>
      <w:lvlJc w:val="left"/>
      <w:pPr>
        <w:ind w:left="4102" w:hanging="360"/>
      </w:pPr>
    </w:lvl>
    <w:lvl w:ilvl="4">
      <w:numFmt w:val="bullet"/>
      <w:lvlText w:val="•"/>
      <w:lvlJc w:val="left"/>
      <w:pPr>
        <w:ind w:left="5033" w:hanging="360"/>
      </w:pPr>
    </w:lvl>
    <w:lvl w:ilvl="5">
      <w:numFmt w:val="bullet"/>
      <w:lvlText w:val="•"/>
      <w:lvlJc w:val="left"/>
      <w:pPr>
        <w:ind w:left="5964" w:hanging="360"/>
      </w:pPr>
    </w:lvl>
    <w:lvl w:ilvl="6">
      <w:numFmt w:val="bullet"/>
      <w:lvlText w:val="•"/>
      <w:lvlJc w:val="left"/>
      <w:pPr>
        <w:ind w:left="6895" w:hanging="360"/>
      </w:pPr>
    </w:lvl>
    <w:lvl w:ilvl="7">
      <w:numFmt w:val="bullet"/>
      <w:lvlText w:val="•"/>
      <w:lvlJc w:val="left"/>
      <w:pPr>
        <w:ind w:left="7826" w:hanging="360"/>
      </w:pPr>
    </w:lvl>
    <w:lvl w:ilvl="8">
      <w:numFmt w:val="bullet"/>
      <w:lvlText w:val="•"/>
      <w:lvlJc w:val="left"/>
      <w:pPr>
        <w:ind w:left="8757" w:hanging="360"/>
      </w:pPr>
    </w:lvl>
  </w:abstractNum>
  <w:abstractNum w:abstractNumId="11" w15:restartNumberingAfterBreak="0">
    <w:nsid w:val="0000040D"/>
    <w:multiLevelType w:val="multilevel"/>
    <w:tmpl w:val="FFFFFFFF"/>
    <w:lvl w:ilvl="0">
      <w:numFmt w:val="bullet"/>
      <w:lvlText w:val=""/>
      <w:lvlJc w:val="left"/>
      <w:pPr>
        <w:ind w:left="1459" w:hanging="360"/>
      </w:pPr>
      <w:rPr>
        <w:rFonts w:ascii="Symbol" w:hAnsi="Symbol"/>
        <w:b w:val="0"/>
        <w:i w:val="0"/>
        <w:spacing w:val="0"/>
        <w:w w:val="99"/>
        <w:sz w:val="22"/>
      </w:rPr>
    </w:lvl>
    <w:lvl w:ilvl="1">
      <w:numFmt w:val="bullet"/>
      <w:lvlText w:val="•"/>
      <w:lvlJc w:val="left"/>
      <w:pPr>
        <w:ind w:left="2376" w:hanging="360"/>
      </w:pPr>
    </w:lvl>
    <w:lvl w:ilvl="2">
      <w:numFmt w:val="bullet"/>
      <w:lvlText w:val="•"/>
      <w:lvlJc w:val="left"/>
      <w:pPr>
        <w:ind w:left="3292" w:hanging="360"/>
      </w:pPr>
    </w:lvl>
    <w:lvl w:ilvl="3">
      <w:numFmt w:val="bullet"/>
      <w:lvlText w:val="•"/>
      <w:lvlJc w:val="left"/>
      <w:pPr>
        <w:ind w:left="4208" w:hanging="360"/>
      </w:pPr>
    </w:lvl>
    <w:lvl w:ilvl="4">
      <w:numFmt w:val="bullet"/>
      <w:lvlText w:val="•"/>
      <w:lvlJc w:val="left"/>
      <w:pPr>
        <w:ind w:left="5124" w:hanging="360"/>
      </w:pPr>
    </w:lvl>
    <w:lvl w:ilvl="5">
      <w:numFmt w:val="bullet"/>
      <w:lvlText w:val="•"/>
      <w:lvlJc w:val="left"/>
      <w:pPr>
        <w:ind w:left="6040" w:hanging="360"/>
      </w:pPr>
    </w:lvl>
    <w:lvl w:ilvl="6">
      <w:numFmt w:val="bullet"/>
      <w:lvlText w:val="•"/>
      <w:lvlJc w:val="left"/>
      <w:pPr>
        <w:ind w:left="6956" w:hanging="360"/>
      </w:pPr>
    </w:lvl>
    <w:lvl w:ilvl="7">
      <w:numFmt w:val="bullet"/>
      <w:lvlText w:val="•"/>
      <w:lvlJc w:val="left"/>
      <w:pPr>
        <w:ind w:left="7872" w:hanging="360"/>
      </w:pPr>
    </w:lvl>
    <w:lvl w:ilvl="8">
      <w:numFmt w:val="bullet"/>
      <w:lvlText w:val="•"/>
      <w:lvlJc w:val="left"/>
      <w:pPr>
        <w:ind w:left="8788" w:hanging="360"/>
      </w:pPr>
    </w:lvl>
  </w:abstractNum>
  <w:abstractNum w:abstractNumId="12" w15:restartNumberingAfterBreak="0">
    <w:nsid w:val="0000040E"/>
    <w:multiLevelType w:val="multilevel"/>
    <w:tmpl w:val="FFFFFFFF"/>
    <w:lvl w:ilvl="0">
      <w:numFmt w:val="bullet"/>
      <w:lvlText w:val="•"/>
      <w:lvlJc w:val="left"/>
      <w:pPr>
        <w:ind w:left="1820" w:hanging="721"/>
      </w:pPr>
      <w:rPr>
        <w:rFonts w:ascii="Noto Serif" w:hAnsi="Noto Serif"/>
        <w:b w:val="0"/>
        <w:i w:val="0"/>
        <w:spacing w:val="0"/>
        <w:w w:val="103"/>
        <w:sz w:val="22"/>
      </w:rPr>
    </w:lvl>
    <w:lvl w:ilvl="1">
      <w:numFmt w:val="bullet"/>
      <w:lvlText w:val="•"/>
      <w:lvlJc w:val="left"/>
      <w:pPr>
        <w:ind w:left="2700" w:hanging="721"/>
      </w:pPr>
    </w:lvl>
    <w:lvl w:ilvl="2">
      <w:numFmt w:val="bullet"/>
      <w:lvlText w:val="•"/>
      <w:lvlJc w:val="left"/>
      <w:pPr>
        <w:ind w:left="3580" w:hanging="721"/>
      </w:pPr>
    </w:lvl>
    <w:lvl w:ilvl="3">
      <w:numFmt w:val="bullet"/>
      <w:lvlText w:val="•"/>
      <w:lvlJc w:val="left"/>
      <w:pPr>
        <w:ind w:left="4460" w:hanging="721"/>
      </w:pPr>
    </w:lvl>
    <w:lvl w:ilvl="4">
      <w:numFmt w:val="bullet"/>
      <w:lvlText w:val="•"/>
      <w:lvlJc w:val="left"/>
      <w:pPr>
        <w:ind w:left="5340" w:hanging="721"/>
      </w:pPr>
    </w:lvl>
    <w:lvl w:ilvl="5">
      <w:numFmt w:val="bullet"/>
      <w:lvlText w:val="•"/>
      <w:lvlJc w:val="left"/>
      <w:pPr>
        <w:ind w:left="6220" w:hanging="721"/>
      </w:pPr>
    </w:lvl>
    <w:lvl w:ilvl="6">
      <w:numFmt w:val="bullet"/>
      <w:lvlText w:val="•"/>
      <w:lvlJc w:val="left"/>
      <w:pPr>
        <w:ind w:left="7100" w:hanging="721"/>
      </w:pPr>
    </w:lvl>
    <w:lvl w:ilvl="7">
      <w:numFmt w:val="bullet"/>
      <w:lvlText w:val="•"/>
      <w:lvlJc w:val="left"/>
      <w:pPr>
        <w:ind w:left="7980" w:hanging="721"/>
      </w:pPr>
    </w:lvl>
    <w:lvl w:ilvl="8">
      <w:numFmt w:val="bullet"/>
      <w:lvlText w:val="•"/>
      <w:lvlJc w:val="left"/>
      <w:pPr>
        <w:ind w:left="8860" w:hanging="721"/>
      </w:pPr>
    </w:lvl>
  </w:abstractNum>
  <w:abstractNum w:abstractNumId="13" w15:restartNumberingAfterBreak="0">
    <w:nsid w:val="0000040F"/>
    <w:multiLevelType w:val="multilevel"/>
    <w:tmpl w:val="FFFFFFFF"/>
    <w:lvl w:ilvl="0">
      <w:start w:val="11"/>
      <w:numFmt w:val="decimal"/>
      <w:lvlText w:val="%1"/>
      <w:lvlJc w:val="left"/>
      <w:pPr>
        <w:ind w:left="740" w:hanging="496"/>
      </w:pPr>
      <w:rPr>
        <w:rFonts w:cs="Times New Roman"/>
      </w:rPr>
    </w:lvl>
    <w:lvl w:ilvl="1">
      <w:start w:val="1"/>
      <w:numFmt w:val="decimal"/>
      <w:lvlText w:val="%1.%2"/>
      <w:lvlJc w:val="left"/>
      <w:pPr>
        <w:ind w:left="740" w:hanging="496"/>
      </w:pPr>
      <w:rPr>
        <w:rFonts w:ascii="Noto Serif" w:hAnsi="Noto Serif" w:cs="Noto Serif"/>
        <w:b/>
        <w:bCs/>
        <w:i w:val="0"/>
        <w:iCs w:val="0"/>
        <w:spacing w:val="-1"/>
        <w:w w:val="96"/>
        <w:sz w:val="22"/>
        <w:szCs w:val="22"/>
      </w:rPr>
    </w:lvl>
    <w:lvl w:ilvl="2">
      <w:numFmt w:val="bullet"/>
      <w:lvlText w:val=""/>
      <w:lvlJc w:val="left"/>
      <w:pPr>
        <w:ind w:left="1460" w:hanging="360"/>
      </w:pPr>
      <w:rPr>
        <w:rFonts w:ascii="Symbol" w:hAnsi="Symbol"/>
        <w:b w:val="0"/>
        <w:i w:val="0"/>
        <w:spacing w:val="0"/>
        <w:w w:val="99"/>
        <w:sz w:val="22"/>
      </w:rPr>
    </w:lvl>
    <w:lvl w:ilvl="3">
      <w:numFmt w:val="bullet"/>
      <w:lvlText w:val="•"/>
      <w:lvlJc w:val="left"/>
      <w:pPr>
        <w:ind w:left="3495" w:hanging="360"/>
      </w:pPr>
    </w:lvl>
    <w:lvl w:ilvl="4">
      <w:numFmt w:val="bullet"/>
      <w:lvlText w:val="•"/>
      <w:lvlJc w:val="left"/>
      <w:pPr>
        <w:ind w:left="4513" w:hanging="360"/>
      </w:pPr>
    </w:lvl>
    <w:lvl w:ilvl="5">
      <w:numFmt w:val="bullet"/>
      <w:lvlText w:val="•"/>
      <w:lvlJc w:val="left"/>
      <w:pPr>
        <w:ind w:left="5531" w:hanging="360"/>
      </w:pPr>
    </w:lvl>
    <w:lvl w:ilvl="6">
      <w:numFmt w:val="bullet"/>
      <w:lvlText w:val="•"/>
      <w:lvlJc w:val="left"/>
      <w:pPr>
        <w:ind w:left="6548" w:hanging="360"/>
      </w:pPr>
    </w:lvl>
    <w:lvl w:ilvl="7">
      <w:numFmt w:val="bullet"/>
      <w:lvlText w:val="•"/>
      <w:lvlJc w:val="left"/>
      <w:pPr>
        <w:ind w:left="7566" w:hanging="360"/>
      </w:pPr>
    </w:lvl>
    <w:lvl w:ilvl="8">
      <w:numFmt w:val="bullet"/>
      <w:lvlText w:val="•"/>
      <w:lvlJc w:val="left"/>
      <w:pPr>
        <w:ind w:left="8584" w:hanging="360"/>
      </w:pPr>
    </w:lvl>
  </w:abstractNum>
  <w:abstractNum w:abstractNumId="14" w15:restartNumberingAfterBreak="0">
    <w:nsid w:val="00000410"/>
    <w:multiLevelType w:val="multilevel"/>
    <w:tmpl w:val="FFFFFFFF"/>
    <w:lvl w:ilvl="0">
      <w:start w:val="12"/>
      <w:numFmt w:val="decimal"/>
      <w:lvlText w:val="%1"/>
      <w:lvlJc w:val="left"/>
      <w:pPr>
        <w:ind w:left="739" w:hanging="496"/>
      </w:pPr>
      <w:rPr>
        <w:rFonts w:cs="Times New Roman"/>
      </w:rPr>
    </w:lvl>
    <w:lvl w:ilvl="1">
      <w:start w:val="1"/>
      <w:numFmt w:val="decimal"/>
      <w:lvlText w:val="%1.%2"/>
      <w:lvlJc w:val="left"/>
      <w:pPr>
        <w:ind w:left="739" w:hanging="496"/>
      </w:pPr>
      <w:rPr>
        <w:rFonts w:ascii="Noto Serif" w:hAnsi="Noto Serif" w:cs="Noto Serif"/>
        <w:b/>
        <w:bCs/>
        <w:i w:val="0"/>
        <w:iCs w:val="0"/>
        <w:spacing w:val="-1"/>
        <w:w w:val="96"/>
        <w:sz w:val="22"/>
        <w:szCs w:val="22"/>
      </w:rPr>
    </w:lvl>
    <w:lvl w:ilvl="2">
      <w:start w:val="1"/>
      <w:numFmt w:val="decimal"/>
      <w:lvlText w:val="%1.%2.%3"/>
      <w:lvlJc w:val="left"/>
      <w:pPr>
        <w:ind w:left="740" w:hanging="684"/>
      </w:pPr>
      <w:rPr>
        <w:rFonts w:ascii="Noto Serif" w:hAnsi="Noto Serif" w:cs="Noto Serif"/>
        <w:b/>
        <w:bCs/>
        <w:i w:val="0"/>
        <w:iCs w:val="0"/>
        <w:spacing w:val="-1"/>
        <w:w w:val="96"/>
        <w:sz w:val="22"/>
        <w:szCs w:val="22"/>
      </w:rPr>
    </w:lvl>
    <w:lvl w:ilvl="3">
      <w:numFmt w:val="bullet"/>
      <w:lvlText w:val="•"/>
      <w:lvlJc w:val="left"/>
      <w:pPr>
        <w:ind w:left="3704" w:hanging="684"/>
      </w:pPr>
    </w:lvl>
    <w:lvl w:ilvl="4">
      <w:numFmt w:val="bullet"/>
      <w:lvlText w:val="•"/>
      <w:lvlJc w:val="left"/>
      <w:pPr>
        <w:ind w:left="4692" w:hanging="684"/>
      </w:pPr>
    </w:lvl>
    <w:lvl w:ilvl="5">
      <w:numFmt w:val="bullet"/>
      <w:lvlText w:val="•"/>
      <w:lvlJc w:val="left"/>
      <w:pPr>
        <w:ind w:left="5680" w:hanging="684"/>
      </w:pPr>
    </w:lvl>
    <w:lvl w:ilvl="6">
      <w:numFmt w:val="bullet"/>
      <w:lvlText w:val="•"/>
      <w:lvlJc w:val="left"/>
      <w:pPr>
        <w:ind w:left="6668" w:hanging="684"/>
      </w:pPr>
    </w:lvl>
    <w:lvl w:ilvl="7">
      <w:numFmt w:val="bullet"/>
      <w:lvlText w:val="•"/>
      <w:lvlJc w:val="left"/>
      <w:pPr>
        <w:ind w:left="7656" w:hanging="684"/>
      </w:pPr>
    </w:lvl>
    <w:lvl w:ilvl="8">
      <w:numFmt w:val="bullet"/>
      <w:lvlText w:val="•"/>
      <w:lvlJc w:val="left"/>
      <w:pPr>
        <w:ind w:left="8644" w:hanging="684"/>
      </w:pPr>
    </w:lvl>
  </w:abstractNum>
  <w:abstractNum w:abstractNumId="15" w15:restartNumberingAfterBreak="0">
    <w:nsid w:val="00000411"/>
    <w:multiLevelType w:val="multilevel"/>
    <w:tmpl w:val="FFFFFFFF"/>
    <w:lvl w:ilvl="0">
      <w:start w:val="13"/>
      <w:numFmt w:val="decimal"/>
      <w:lvlText w:val="%1"/>
      <w:lvlJc w:val="left"/>
      <w:pPr>
        <w:ind w:left="739" w:hanging="496"/>
      </w:pPr>
      <w:rPr>
        <w:rFonts w:cs="Times New Roman"/>
      </w:rPr>
    </w:lvl>
    <w:lvl w:ilvl="1">
      <w:start w:val="1"/>
      <w:numFmt w:val="decimal"/>
      <w:lvlText w:val="%1.%2"/>
      <w:lvlJc w:val="left"/>
      <w:pPr>
        <w:ind w:left="739" w:hanging="496"/>
      </w:pPr>
      <w:rPr>
        <w:rFonts w:ascii="Noto Serif" w:hAnsi="Noto Serif" w:cs="Noto Serif"/>
        <w:b/>
        <w:bCs/>
        <w:i w:val="0"/>
        <w:iCs w:val="0"/>
        <w:spacing w:val="-1"/>
        <w:w w:val="96"/>
        <w:sz w:val="22"/>
        <w:szCs w:val="22"/>
      </w:rPr>
    </w:lvl>
    <w:lvl w:ilvl="2">
      <w:start w:val="1"/>
      <w:numFmt w:val="decimal"/>
      <w:lvlText w:val="%1.%2.%3"/>
      <w:lvlJc w:val="left"/>
      <w:pPr>
        <w:ind w:left="740" w:hanging="733"/>
      </w:pPr>
      <w:rPr>
        <w:rFonts w:ascii="Noto Serif" w:hAnsi="Noto Serif" w:cs="Noto Serif"/>
        <w:b/>
        <w:bCs/>
        <w:i w:val="0"/>
        <w:iCs w:val="0"/>
        <w:spacing w:val="-1"/>
        <w:w w:val="103"/>
        <w:sz w:val="22"/>
        <w:szCs w:val="22"/>
      </w:rPr>
    </w:lvl>
    <w:lvl w:ilvl="3">
      <w:numFmt w:val="bullet"/>
      <w:lvlText w:val="•"/>
      <w:lvlJc w:val="left"/>
      <w:pPr>
        <w:ind w:left="3704" w:hanging="733"/>
      </w:pPr>
    </w:lvl>
    <w:lvl w:ilvl="4">
      <w:numFmt w:val="bullet"/>
      <w:lvlText w:val="•"/>
      <w:lvlJc w:val="left"/>
      <w:pPr>
        <w:ind w:left="4692" w:hanging="733"/>
      </w:pPr>
    </w:lvl>
    <w:lvl w:ilvl="5">
      <w:numFmt w:val="bullet"/>
      <w:lvlText w:val="•"/>
      <w:lvlJc w:val="left"/>
      <w:pPr>
        <w:ind w:left="5680" w:hanging="733"/>
      </w:pPr>
    </w:lvl>
    <w:lvl w:ilvl="6">
      <w:numFmt w:val="bullet"/>
      <w:lvlText w:val="•"/>
      <w:lvlJc w:val="left"/>
      <w:pPr>
        <w:ind w:left="6668" w:hanging="733"/>
      </w:pPr>
    </w:lvl>
    <w:lvl w:ilvl="7">
      <w:numFmt w:val="bullet"/>
      <w:lvlText w:val="•"/>
      <w:lvlJc w:val="left"/>
      <w:pPr>
        <w:ind w:left="7656" w:hanging="733"/>
      </w:pPr>
    </w:lvl>
    <w:lvl w:ilvl="8">
      <w:numFmt w:val="bullet"/>
      <w:lvlText w:val="•"/>
      <w:lvlJc w:val="left"/>
      <w:pPr>
        <w:ind w:left="8644" w:hanging="733"/>
      </w:pPr>
    </w:lvl>
  </w:abstractNum>
  <w:abstractNum w:abstractNumId="16" w15:restartNumberingAfterBreak="0">
    <w:nsid w:val="00000412"/>
    <w:multiLevelType w:val="multilevel"/>
    <w:tmpl w:val="FFFFFFFF"/>
    <w:lvl w:ilvl="0">
      <w:start w:val="18"/>
      <w:numFmt w:val="decimal"/>
      <w:lvlText w:val="%1"/>
      <w:lvlJc w:val="left"/>
      <w:pPr>
        <w:ind w:left="739" w:hanging="496"/>
      </w:pPr>
      <w:rPr>
        <w:rFonts w:cs="Times New Roman"/>
      </w:rPr>
    </w:lvl>
    <w:lvl w:ilvl="1">
      <w:start w:val="1"/>
      <w:numFmt w:val="decimal"/>
      <w:lvlText w:val="%1.%2"/>
      <w:lvlJc w:val="left"/>
      <w:pPr>
        <w:ind w:left="739" w:hanging="496"/>
      </w:pPr>
      <w:rPr>
        <w:rFonts w:ascii="Noto Serif" w:hAnsi="Noto Serif" w:cs="Noto Serif"/>
        <w:b/>
        <w:bCs/>
        <w:i w:val="0"/>
        <w:iCs w:val="0"/>
        <w:spacing w:val="-1"/>
        <w:w w:val="96"/>
        <w:sz w:val="22"/>
        <w:szCs w:val="22"/>
      </w:rPr>
    </w:lvl>
    <w:lvl w:ilvl="2">
      <w:start w:val="1"/>
      <w:numFmt w:val="decimal"/>
      <w:lvlText w:val="%1.%2.%3"/>
      <w:lvlJc w:val="left"/>
      <w:pPr>
        <w:ind w:left="740" w:hanging="721"/>
      </w:pPr>
      <w:rPr>
        <w:rFonts w:ascii="Noto Serif" w:hAnsi="Noto Serif" w:cs="Noto Serif"/>
        <w:b/>
        <w:bCs/>
        <w:i w:val="0"/>
        <w:iCs w:val="0"/>
        <w:spacing w:val="-1"/>
        <w:w w:val="96"/>
        <w:sz w:val="22"/>
        <w:szCs w:val="22"/>
      </w:rPr>
    </w:lvl>
    <w:lvl w:ilvl="3">
      <w:numFmt w:val="bullet"/>
      <w:lvlText w:val="•"/>
      <w:lvlJc w:val="left"/>
      <w:pPr>
        <w:ind w:left="3704" w:hanging="721"/>
      </w:pPr>
    </w:lvl>
    <w:lvl w:ilvl="4">
      <w:numFmt w:val="bullet"/>
      <w:lvlText w:val="•"/>
      <w:lvlJc w:val="left"/>
      <w:pPr>
        <w:ind w:left="4692" w:hanging="721"/>
      </w:pPr>
    </w:lvl>
    <w:lvl w:ilvl="5">
      <w:numFmt w:val="bullet"/>
      <w:lvlText w:val="•"/>
      <w:lvlJc w:val="left"/>
      <w:pPr>
        <w:ind w:left="5680" w:hanging="721"/>
      </w:pPr>
    </w:lvl>
    <w:lvl w:ilvl="6">
      <w:numFmt w:val="bullet"/>
      <w:lvlText w:val="•"/>
      <w:lvlJc w:val="left"/>
      <w:pPr>
        <w:ind w:left="6668" w:hanging="721"/>
      </w:pPr>
    </w:lvl>
    <w:lvl w:ilvl="7">
      <w:numFmt w:val="bullet"/>
      <w:lvlText w:val="•"/>
      <w:lvlJc w:val="left"/>
      <w:pPr>
        <w:ind w:left="7656" w:hanging="721"/>
      </w:pPr>
    </w:lvl>
    <w:lvl w:ilvl="8">
      <w:numFmt w:val="bullet"/>
      <w:lvlText w:val="•"/>
      <w:lvlJc w:val="left"/>
      <w:pPr>
        <w:ind w:left="8644" w:hanging="721"/>
      </w:pPr>
    </w:lvl>
  </w:abstractNum>
  <w:abstractNum w:abstractNumId="17" w15:restartNumberingAfterBreak="0">
    <w:nsid w:val="00000413"/>
    <w:multiLevelType w:val="multilevel"/>
    <w:tmpl w:val="FFFFFFFF"/>
    <w:lvl w:ilvl="0">
      <w:start w:val="1"/>
      <w:numFmt w:val="lowerLetter"/>
      <w:lvlText w:val="(%1)"/>
      <w:lvlJc w:val="left"/>
      <w:pPr>
        <w:ind w:left="1459" w:hanging="721"/>
      </w:pPr>
      <w:rPr>
        <w:rFonts w:ascii="Noto Serif" w:hAnsi="Noto Serif" w:cs="Noto Serif"/>
        <w:b w:val="0"/>
        <w:bCs w:val="0"/>
        <w:i w:val="0"/>
        <w:iCs w:val="0"/>
        <w:spacing w:val="-1"/>
        <w:w w:val="85"/>
        <w:sz w:val="22"/>
        <w:szCs w:val="22"/>
      </w:rPr>
    </w:lvl>
    <w:lvl w:ilvl="1">
      <w:numFmt w:val="bullet"/>
      <w:lvlText w:val="•"/>
      <w:lvlJc w:val="left"/>
      <w:pPr>
        <w:ind w:left="2376" w:hanging="721"/>
      </w:pPr>
    </w:lvl>
    <w:lvl w:ilvl="2">
      <w:numFmt w:val="bullet"/>
      <w:lvlText w:val="•"/>
      <w:lvlJc w:val="left"/>
      <w:pPr>
        <w:ind w:left="3292" w:hanging="721"/>
      </w:pPr>
    </w:lvl>
    <w:lvl w:ilvl="3">
      <w:numFmt w:val="bullet"/>
      <w:lvlText w:val="•"/>
      <w:lvlJc w:val="left"/>
      <w:pPr>
        <w:ind w:left="4208" w:hanging="721"/>
      </w:pPr>
    </w:lvl>
    <w:lvl w:ilvl="4">
      <w:numFmt w:val="bullet"/>
      <w:lvlText w:val="•"/>
      <w:lvlJc w:val="left"/>
      <w:pPr>
        <w:ind w:left="5124" w:hanging="721"/>
      </w:pPr>
    </w:lvl>
    <w:lvl w:ilvl="5">
      <w:numFmt w:val="bullet"/>
      <w:lvlText w:val="•"/>
      <w:lvlJc w:val="left"/>
      <w:pPr>
        <w:ind w:left="6040" w:hanging="721"/>
      </w:pPr>
    </w:lvl>
    <w:lvl w:ilvl="6">
      <w:numFmt w:val="bullet"/>
      <w:lvlText w:val="•"/>
      <w:lvlJc w:val="left"/>
      <w:pPr>
        <w:ind w:left="6956" w:hanging="721"/>
      </w:pPr>
    </w:lvl>
    <w:lvl w:ilvl="7">
      <w:numFmt w:val="bullet"/>
      <w:lvlText w:val="•"/>
      <w:lvlJc w:val="left"/>
      <w:pPr>
        <w:ind w:left="7872" w:hanging="721"/>
      </w:pPr>
    </w:lvl>
    <w:lvl w:ilvl="8">
      <w:numFmt w:val="bullet"/>
      <w:lvlText w:val="•"/>
      <w:lvlJc w:val="left"/>
      <w:pPr>
        <w:ind w:left="8788" w:hanging="721"/>
      </w:pPr>
    </w:lvl>
  </w:abstractNum>
  <w:abstractNum w:abstractNumId="18" w15:restartNumberingAfterBreak="0">
    <w:nsid w:val="05CA44E8"/>
    <w:multiLevelType w:val="hybridMultilevel"/>
    <w:tmpl w:val="30348830"/>
    <w:lvl w:ilvl="0" w:tplc="0AA6CFA6">
      <w:start w:val="1"/>
      <w:numFmt w:val="upperLetter"/>
      <w:lvlText w:val="%1."/>
      <w:lvlJc w:val="left"/>
      <w:pPr>
        <w:ind w:left="511" w:hanging="360"/>
      </w:pPr>
      <w:rPr>
        <w:rFonts w:ascii="Times New Roman" w:hAnsi="Times New Roman" w:cs="Times New Roman" w:hint="default"/>
        <w:sz w:val="24"/>
        <w:szCs w:val="24"/>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9" w15:restartNumberingAfterBreak="0">
    <w:nsid w:val="33B27E4E"/>
    <w:multiLevelType w:val="multilevel"/>
    <w:tmpl w:val="FFFFFFFF"/>
    <w:lvl w:ilvl="0">
      <w:start w:val="1"/>
      <w:numFmt w:val="decimal"/>
      <w:lvlText w:val="ARTICLE %1."/>
      <w:lvlJc w:val="left"/>
      <w:pPr>
        <w:ind w:left="270"/>
      </w:pPr>
      <w:rPr>
        <w:rFonts w:ascii="Arial Black" w:hAnsi="Arial Black"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6.%2"/>
      <w:lvlJc w:val="left"/>
      <w:pPr>
        <w:ind w:left="450" w:hanging="360"/>
      </w:pPr>
      <w:rPr>
        <w:rFonts w:cs="Times New Roman" w:hint="default"/>
      </w:rPr>
    </w:lvl>
    <w:lvl w:ilvl="2">
      <w:start w:val="1"/>
      <w:numFmt w:val="decimal"/>
      <w:lvlText w:val="5.4.%3"/>
      <w:lvlJc w:val="left"/>
      <w:pPr>
        <w:ind w:left="720" w:hanging="360"/>
      </w:pPr>
      <w:rPr>
        <w:rFonts w:cs="Times New Roman" w:hint="default"/>
      </w:rPr>
    </w:lvl>
    <w:lvl w:ilvl="3">
      <w:start w:val="1"/>
      <w:numFmt w:val="decimal"/>
      <w:pStyle w:val="Heading4"/>
      <w:lvlText w:val="%1.%2.%3.%4"/>
      <w:lvlJc w:val="left"/>
      <w:rPr>
        <w:rFonts w:cs="Times New Roman" w:hint="default"/>
      </w:rPr>
    </w:lvl>
    <w:lvl w:ilvl="4">
      <w:start w:val="1"/>
      <w:numFmt w:val="decimal"/>
      <w:pStyle w:val="Heading5"/>
      <w:lvlText w:val="%1.%2.%3.%4.%5"/>
      <w:lvlJc w:val="left"/>
      <w:rPr>
        <w:rFonts w:cs="Times New Roman" w:hint="default"/>
      </w:rPr>
    </w:lvl>
    <w:lvl w:ilvl="5">
      <w:start w:val="1"/>
      <w:numFmt w:val="decimal"/>
      <w:pStyle w:val="Heading6"/>
      <w:lvlText w:val="%1.%2.%3.%4.%5.%6"/>
      <w:lvlJc w:val="left"/>
      <w:rPr>
        <w:rFonts w:cs="Times New Roman" w:hint="default"/>
      </w:rPr>
    </w:lvl>
    <w:lvl w:ilvl="6">
      <w:start w:val="1"/>
      <w:numFmt w:val="decimal"/>
      <w:pStyle w:val="Heading7"/>
      <w:lvlText w:val="%1.%2.%3.%4.%5.%6.%7"/>
      <w:lvlJc w:val="left"/>
      <w:rPr>
        <w:rFonts w:cs="Times New Roman" w:hint="default"/>
      </w:rPr>
    </w:lvl>
    <w:lvl w:ilvl="7">
      <w:start w:val="1"/>
      <w:numFmt w:val="decimal"/>
      <w:pStyle w:val="Heading8"/>
      <w:lvlText w:val="%1.%2.%3.%4.%5.%6.%7.%8"/>
      <w:lvlJc w:val="left"/>
      <w:rPr>
        <w:rFonts w:cs="Times New Roman" w:hint="default"/>
      </w:rPr>
    </w:lvl>
    <w:lvl w:ilvl="8">
      <w:start w:val="1"/>
      <w:numFmt w:val="decimal"/>
      <w:pStyle w:val="Heading9"/>
      <w:lvlText w:val="%1.%2.%3.%4.%5.%6.%7.%8.%9"/>
      <w:lvlJc w:val="left"/>
      <w:rPr>
        <w:rFonts w:cs="Times New Roman" w:hint="default"/>
      </w:rPr>
    </w:lvl>
  </w:abstractNum>
  <w:abstractNum w:abstractNumId="20" w15:restartNumberingAfterBreak="0">
    <w:nsid w:val="580508AE"/>
    <w:multiLevelType w:val="hybridMultilevel"/>
    <w:tmpl w:val="FFFFFFFF"/>
    <w:lvl w:ilvl="0" w:tplc="1EEC8E6C">
      <w:start w:val="2"/>
      <w:numFmt w:val="decimal"/>
      <w:lvlText w:val="3.%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60706150">
    <w:abstractNumId w:val="17"/>
  </w:num>
  <w:num w:numId="2" w16cid:durableId="974989833">
    <w:abstractNumId w:val="16"/>
  </w:num>
  <w:num w:numId="3" w16cid:durableId="1565137775">
    <w:abstractNumId w:val="15"/>
  </w:num>
  <w:num w:numId="4" w16cid:durableId="527061705">
    <w:abstractNumId w:val="14"/>
  </w:num>
  <w:num w:numId="5" w16cid:durableId="658122876">
    <w:abstractNumId w:val="13"/>
  </w:num>
  <w:num w:numId="6" w16cid:durableId="1461803631">
    <w:abstractNumId w:val="12"/>
  </w:num>
  <w:num w:numId="7" w16cid:durableId="469981287">
    <w:abstractNumId w:val="11"/>
  </w:num>
  <w:num w:numId="8" w16cid:durableId="799349158">
    <w:abstractNumId w:val="10"/>
  </w:num>
  <w:num w:numId="9" w16cid:durableId="832915669">
    <w:abstractNumId w:val="9"/>
  </w:num>
  <w:num w:numId="10" w16cid:durableId="1620839671">
    <w:abstractNumId w:val="8"/>
  </w:num>
  <w:num w:numId="11" w16cid:durableId="161238062">
    <w:abstractNumId w:val="7"/>
  </w:num>
  <w:num w:numId="12" w16cid:durableId="1169834130">
    <w:abstractNumId w:val="6"/>
  </w:num>
  <w:num w:numId="13" w16cid:durableId="1965646992">
    <w:abstractNumId w:val="5"/>
  </w:num>
  <w:num w:numId="14" w16cid:durableId="1082097528">
    <w:abstractNumId w:val="4"/>
  </w:num>
  <w:num w:numId="15" w16cid:durableId="1941180901">
    <w:abstractNumId w:val="3"/>
  </w:num>
  <w:num w:numId="16" w16cid:durableId="709765384">
    <w:abstractNumId w:val="2"/>
  </w:num>
  <w:num w:numId="17" w16cid:durableId="1480076985">
    <w:abstractNumId w:val="1"/>
  </w:num>
  <w:num w:numId="18" w16cid:durableId="1043561318">
    <w:abstractNumId w:val="0"/>
  </w:num>
  <w:num w:numId="19" w16cid:durableId="1531381378">
    <w:abstractNumId w:val="20"/>
  </w:num>
  <w:num w:numId="20" w16cid:durableId="1515068766">
    <w:abstractNumId w:val="19"/>
  </w:num>
  <w:num w:numId="21" w16cid:durableId="120239871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ie Drews">
    <w15:presenceInfo w15:providerId="AD" w15:userId="S::katied@eurekarecycling.org::906839fd-473f-4586-94de-a173b7821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84"/>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2"/>
    <w:rsid w:val="00030834"/>
    <w:rsid w:val="000755D3"/>
    <w:rsid w:val="000D569B"/>
    <w:rsid w:val="00117004"/>
    <w:rsid w:val="001438DA"/>
    <w:rsid w:val="00172D2E"/>
    <w:rsid w:val="0018771A"/>
    <w:rsid w:val="00192D9C"/>
    <w:rsid w:val="001A0F24"/>
    <w:rsid w:val="0024434D"/>
    <w:rsid w:val="0025678F"/>
    <w:rsid w:val="00286DD5"/>
    <w:rsid w:val="002B3B46"/>
    <w:rsid w:val="002E0C3C"/>
    <w:rsid w:val="00370A6C"/>
    <w:rsid w:val="00384301"/>
    <w:rsid w:val="003A698E"/>
    <w:rsid w:val="003B2858"/>
    <w:rsid w:val="003E3AE1"/>
    <w:rsid w:val="004754AF"/>
    <w:rsid w:val="004C015E"/>
    <w:rsid w:val="00503117"/>
    <w:rsid w:val="00521F6E"/>
    <w:rsid w:val="0052424F"/>
    <w:rsid w:val="005522C7"/>
    <w:rsid w:val="00565DD1"/>
    <w:rsid w:val="005A7072"/>
    <w:rsid w:val="005D50B1"/>
    <w:rsid w:val="005E690D"/>
    <w:rsid w:val="005F30E1"/>
    <w:rsid w:val="005F60FB"/>
    <w:rsid w:val="00610733"/>
    <w:rsid w:val="006326D7"/>
    <w:rsid w:val="00681C2B"/>
    <w:rsid w:val="006837B2"/>
    <w:rsid w:val="006B2806"/>
    <w:rsid w:val="00747F6E"/>
    <w:rsid w:val="00756C7C"/>
    <w:rsid w:val="007A7ED0"/>
    <w:rsid w:val="007D06E6"/>
    <w:rsid w:val="007E4FB8"/>
    <w:rsid w:val="00812B22"/>
    <w:rsid w:val="00813140"/>
    <w:rsid w:val="008828E0"/>
    <w:rsid w:val="008E3561"/>
    <w:rsid w:val="0092749C"/>
    <w:rsid w:val="00937B47"/>
    <w:rsid w:val="00943149"/>
    <w:rsid w:val="009C0B5E"/>
    <w:rsid w:val="009C6968"/>
    <w:rsid w:val="009F0F81"/>
    <w:rsid w:val="00A72225"/>
    <w:rsid w:val="00A9221F"/>
    <w:rsid w:val="00AA46DF"/>
    <w:rsid w:val="00AA6066"/>
    <w:rsid w:val="00AC0E82"/>
    <w:rsid w:val="00AC2EEA"/>
    <w:rsid w:val="00AD29FF"/>
    <w:rsid w:val="00B83855"/>
    <w:rsid w:val="00B83F63"/>
    <w:rsid w:val="00BD574F"/>
    <w:rsid w:val="00BE2A5C"/>
    <w:rsid w:val="00C326DD"/>
    <w:rsid w:val="00C36344"/>
    <w:rsid w:val="00C5262E"/>
    <w:rsid w:val="00C66127"/>
    <w:rsid w:val="00C77F72"/>
    <w:rsid w:val="00CA7A9C"/>
    <w:rsid w:val="00CB47CE"/>
    <w:rsid w:val="00CB494D"/>
    <w:rsid w:val="00CC2C13"/>
    <w:rsid w:val="00CC339B"/>
    <w:rsid w:val="00CC4CA7"/>
    <w:rsid w:val="00CD3621"/>
    <w:rsid w:val="00CF7C96"/>
    <w:rsid w:val="00D12E4D"/>
    <w:rsid w:val="00D21161"/>
    <w:rsid w:val="00D2364A"/>
    <w:rsid w:val="00D23683"/>
    <w:rsid w:val="00D27FEB"/>
    <w:rsid w:val="00D6269C"/>
    <w:rsid w:val="00D67D61"/>
    <w:rsid w:val="00D918FB"/>
    <w:rsid w:val="00DC0D5D"/>
    <w:rsid w:val="00E11CE1"/>
    <w:rsid w:val="00E939E7"/>
    <w:rsid w:val="00EB7413"/>
    <w:rsid w:val="00F347C6"/>
    <w:rsid w:val="00F5580F"/>
    <w:rsid w:val="00F77805"/>
    <w:rsid w:val="00F8589D"/>
    <w:rsid w:val="00F92F36"/>
    <w:rsid w:val="00FB1927"/>
    <w:rsid w:val="3377A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84"/>
    <o:shapelayout v:ext="edit">
      <o:idmap v:ext="edit" data="2"/>
    </o:shapelayout>
  </w:shapeDefaults>
  <w:decimalSymbol w:val="."/>
  <w:listSeparator w:val=","/>
  <w14:docId w14:val="77735CB6"/>
  <w14:defaultImageDpi w14:val="0"/>
  <w15:docId w15:val="{61A8D1AD-4B2F-474D-82B5-6085CF0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Noto Serif" w:hAnsi="Noto Serif" w:cs="Noto Serif"/>
      <w:sz w:val="22"/>
      <w:szCs w:val="22"/>
    </w:rPr>
  </w:style>
  <w:style w:type="paragraph" w:styleId="Heading1">
    <w:name w:val="heading 1"/>
    <w:basedOn w:val="Normal"/>
    <w:next w:val="Normal"/>
    <w:link w:val="Heading1Char"/>
    <w:uiPriority w:val="1"/>
    <w:qFormat/>
    <w:pPr>
      <w:spacing w:before="159"/>
      <w:ind w:left="740" w:hanging="492"/>
      <w:outlineLvl w:val="0"/>
    </w:pPr>
    <w:rPr>
      <w:b/>
      <w:bCs/>
    </w:rPr>
  </w:style>
  <w:style w:type="paragraph" w:styleId="Heading2">
    <w:name w:val="heading 2"/>
    <w:basedOn w:val="Normal"/>
    <w:next w:val="Normal"/>
    <w:link w:val="Heading2Char"/>
    <w:uiPriority w:val="1"/>
    <w:qFormat/>
    <w:pPr>
      <w:spacing w:before="159"/>
      <w:ind w:left="740"/>
      <w:outlineLvl w:val="1"/>
    </w:pPr>
    <w:rPr>
      <w:b/>
      <w:bCs/>
      <w:i/>
      <w:iCs/>
    </w:rPr>
  </w:style>
  <w:style w:type="paragraph" w:styleId="Heading3">
    <w:name w:val="heading 3"/>
    <w:basedOn w:val="Normal"/>
    <w:next w:val="Normal"/>
    <w:link w:val="Heading3Char"/>
    <w:uiPriority w:val="9"/>
    <w:semiHidden/>
    <w:unhideWhenUsed/>
    <w:qFormat/>
    <w:rsid w:val="007D06E6"/>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
    <w:qFormat/>
    <w:rsid w:val="007D06E6"/>
    <w:pPr>
      <w:keepNext/>
      <w:widowControl/>
      <w:numPr>
        <w:ilvl w:val="3"/>
        <w:numId w:val="20"/>
      </w:numPr>
      <w:autoSpaceDE/>
      <w:autoSpaceDN/>
      <w:adjustRightInd/>
      <w:spacing w:after="120"/>
      <w:outlineLvl w:val="3"/>
    </w:pPr>
    <w:rPr>
      <w:rFonts w:ascii="Times New Roman" w:hAnsi="Times New Roman" w:cs="Times New Roman"/>
      <w:b/>
      <w:bCs/>
      <w:sz w:val="24"/>
      <w:szCs w:val="28"/>
    </w:rPr>
  </w:style>
  <w:style w:type="paragraph" w:styleId="Heading5">
    <w:name w:val="heading 5"/>
    <w:basedOn w:val="Normal"/>
    <w:next w:val="Normal"/>
    <w:link w:val="Heading5Char"/>
    <w:uiPriority w:val="9"/>
    <w:qFormat/>
    <w:rsid w:val="007D06E6"/>
    <w:pPr>
      <w:widowControl/>
      <w:numPr>
        <w:ilvl w:val="4"/>
        <w:numId w:val="20"/>
      </w:numPr>
      <w:tabs>
        <w:tab w:val="left" w:pos="1440"/>
      </w:tabs>
      <w:autoSpaceDE/>
      <w:autoSpaceDN/>
      <w:adjustRightInd/>
      <w:spacing w:after="120"/>
      <w:outlineLvl w:val="4"/>
    </w:pPr>
    <w:rPr>
      <w:rFonts w:ascii="Times New Roman" w:hAnsi="Times New Roman" w:cs="Times New Roman"/>
      <w:b/>
      <w:bCs/>
      <w:iCs/>
      <w:sz w:val="24"/>
      <w:szCs w:val="26"/>
    </w:rPr>
  </w:style>
  <w:style w:type="paragraph" w:styleId="Heading6">
    <w:name w:val="heading 6"/>
    <w:basedOn w:val="Normal"/>
    <w:next w:val="Normal"/>
    <w:link w:val="Heading6Char"/>
    <w:uiPriority w:val="9"/>
    <w:qFormat/>
    <w:rsid w:val="007D06E6"/>
    <w:pPr>
      <w:widowControl/>
      <w:numPr>
        <w:ilvl w:val="5"/>
        <w:numId w:val="20"/>
      </w:numPr>
      <w:tabs>
        <w:tab w:val="left" w:pos="1440"/>
      </w:tabs>
      <w:autoSpaceDE/>
      <w:autoSpaceDN/>
      <w:adjustRightInd/>
      <w:spacing w:after="120"/>
      <w:outlineLvl w:val="5"/>
    </w:pPr>
    <w:rPr>
      <w:rFonts w:ascii="Times New Roman" w:hAnsi="Times New Roman" w:cs="Times New Roman"/>
      <w:b/>
      <w:sz w:val="24"/>
      <w:szCs w:val="20"/>
    </w:rPr>
  </w:style>
  <w:style w:type="paragraph" w:styleId="Heading7">
    <w:name w:val="heading 7"/>
    <w:basedOn w:val="Normal"/>
    <w:next w:val="Normal"/>
    <w:link w:val="Heading7Char"/>
    <w:uiPriority w:val="9"/>
    <w:qFormat/>
    <w:rsid w:val="007D06E6"/>
    <w:pPr>
      <w:widowControl/>
      <w:numPr>
        <w:ilvl w:val="6"/>
        <w:numId w:val="20"/>
      </w:numPr>
      <w:autoSpaceDE/>
      <w:autoSpaceDN/>
      <w:adjustRightInd/>
      <w:spacing w:after="120"/>
      <w:outlineLvl w:val="6"/>
    </w:pPr>
    <w:rPr>
      <w:rFonts w:ascii="Times New Roman" w:hAnsi="Times New Roman" w:cs="Times New Roman"/>
      <w:b/>
      <w:sz w:val="24"/>
      <w:szCs w:val="24"/>
    </w:rPr>
  </w:style>
  <w:style w:type="paragraph" w:styleId="Heading8">
    <w:name w:val="heading 8"/>
    <w:basedOn w:val="Normal"/>
    <w:next w:val="Normal"/>
    <w:link w:val="Heading8Char"/>
    <w:uiPriority w:val="9"/>
    <w:qFormat/>
    <w:rsid w:val="007D06E6"/>
    <w:pPr>
      <w:widowControl/>
      <w:numPr>
        <w:ilvl w:val="7"/>
        <w:numId w:val="20"/>
      </w:numPr>
      <w:autoSpaceDE/>
      <w:autoSpaceDN/>
      <w:adjustRightInd/>
      <w:outlineLvl w:val="7"/>
    </w:pPr>
    <w:rPr>
      <w:rFonts w:ascii="Times New Roman" w:hAnsi="Times New Roman" w:cs="Arial"/>
      <w:b/>
      <w:iCs/>
      <w:sz w:val="24"/>
      <w:szCs w:val="24"/>
    </w:rPr>
  </w:style>
  <w:style w:type="paragraph" w:styleId="Heading9">
    <w:name w:val="heading 9"/>
    <w:basedOn w:val="Normal"/>
    <w:next w:val="Normal"/>
    <w:link w:val="Heading9Char"/>
    <w:uiPriority w:val="9"/>
    <w:qFormat/>
    <w:rsid w:val="007D06E6"/>
    <w:pPr>
      <w:widowControl/>
      <w:numPr>
        <w:ilvl w:val="8"/>
        <w:numId w:val="20"/>
      </w:numPr>
      <w:autoSpaceDE/>
      <w:autoSpaceDN/>
      <w:adjustRightInd/>
      <w:outlineLvl w:val="8"/>
    </w:pPr>
    <w:rPr>
      <w:rFonts w:ascii="Times New Roman" w:hAnsi="Times New Roman"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kern w:val="0"/>
      <w:sz w:val="28"/>
      <w:szCs w:val="28"/>
    </w:rPr>
  </w:style>
  <w:style w:type="character" w:customStyle="1" w:styleId="Heading3Char">
    <w:name w:val="Heading 3 Char"/>
    <w:link w:val="Heading3"/>
    <w:uiPriority w:val="9"/>
    <w:semiHidden/>
    <w:rsid w:val="007D06E6"/>
    <w:rPr>
      <w:rFonts w:ascii="Calibri Light" w:eastAsia="Times New Roman" w:hAnsi="Calibri Light" w:cs="Times New Roman"/>
      <w:b/>
      <w:bCs/>
      <w:kern w:val="0"/>
      <w:sz w:val="26"/>
      <w:szCs w:val="26"/>
    </w:rPr>
  </w:style>
  <w:style w:type="character" w:customStyle="1" w:styleId="Heading4Char">
    <w:name w:val="Heading 4 Char"/>
    <w:link w:val="Heading4"/>
    <w:uiPriority w:val="9"/>
    <w:rsid w:val="007D06E6"/>
    <w:rPr>
      <w:rFonts w:ascii="Times New Roman" w:hAnsi="Times New Roman" w:cs="Times New Roman"/>
      <w:b/>
      <w:bCs/>
      <w:kern w:val="0"/>
      <w:sz w:val="28"/>
      <w:szCs w:val="28"/>
    </w:rPr>
  </w:style>
  <w:style w:type="character" w:customStyle="1" w:styleId="Heading5Char">
    <w:name w:val="Heading 5 Char"/>
    <w:link w:val="Heading5"/>
    <w:uiPriority w:val="9"/>
    <w:rsid w:val="007D06E6"/>
    <w:rPr>
      <w:rFonts w:ascii="Times New Roman" w:hAnsi="Times New Roman" w:cs="Times New Roman"/>
      <w:b/>
      <w:bCs/>
      <w:iCs/>
      <w:kern w:val="0"/>
      <w:sz w:val="26"/>
      <w:szCs w:val="26"/>
    </w:rPr>
  </w:style>
  <w:style w:type="character" w:customStyle="1" w:styleId="Heading6Char">
    <w:name w:val="Heading 6 Char"/>
    <w:link w:val="Heading6"/>
    <w:uiPriority w:val="9"/>
    <w:rsid w:val="007D06E6"/>
    <w:rPr>
      <w:rFonts w:ascii="Times New Roman" w:hAnsi="Times New Roman" w:cs="Times New Roman"/>
      <w:b/>
      <w:kern w:val="0"/>
      <w:sz w:val="20"/>
      <w:szCs w:val="20"/>
    </w:rPr>
  </w:style>
  <w:style w:type="character" w:customStyle="1" w:styleId="Heading7Char">
    <w:name w:val="Heading 7 Char"/>
    <w:link w:val="Heading7"/>
    <w:uiPriority w:val="9"/>
    <w:rsid w:val="007D06E6"/>
    <w:rPr>
      <w:rFonts w:ascii="Times New Roman" w:hAnsi="Times New Roman" w:cs="Times New Roman"/>
      <w:b/>
      <w:kern w:val="0"/>
      <w:sz w:val="24"/>
      <w:szCs w:val="24"/>
    </w:rPr>
  </w:style>
  <w:style w:type="character" w:customStyle="1" w:styleId="Heading8Char">
    <w:name w:val="Heading 8 Char"/>
    <w:link w:val="Heading8"/>
    <w:uiPriority w:val="9"/>
    <w:rsid w:val="007D06E6"/>
    <w:rPr>
      <w:rFonts w:ascii="Times New Roman" w:hAnsi="Times New Roman" w:cs="Arial"/>
      <w:b/>
      <w:iCs/>
      <w:kern w:val="0"/>
      <w:sz w:val="24"/>
      <w:szCs w:val="24"/>
    </w:rPr>
  </w:style>
  <w:style w:type="character" w:customStyle="1" w:styleId="Heading9Char">
    <w:name w:val="Heading 9 Char"/>
    <w:link w:val="Heading9"/>
    <w:uiPriority w:val="9"/>
    <w:rsid w:val="007D06E6"/>
    <w:rPr>
      <w:rFonts w:ascii="Times New Roman" w:hAnsi="Times New Roman" w:cs="Arial"/>
      <w:b/>
      <w:kern w:val="0"/>
      <w:sz w:val="24"/>
    </w:rPr>
  </w:style>
  <w:style w:type="paragraph" w:styleId="BodyText">
    <w:name w:val="Body Text"/>
    <w:basedOn w:val="Normal"/>
    <w:link w:val="BodyTextChar"/>
    <w:uiPriority w:val="1"/>
    <w:qFormat/>
    <w:pPr>
      <w:ind w:left="739"/>
    </w:pPr>
  </w:style>
  <w:style w:type="character" w:customStyle="1" w:styleId="BodyTextChar">
    <w:name w:val="Body Text Char"/>
    <w:link w:val="BodyText"/>
    <w:uiPriority w:val="99"/>
    <w:semiHidden/>
    <w:rPr>
      <w:rFonts w:ascii="Noto Serif" w:hAnsi="Noto Serif" w:cs="Noto Serif"/>
      <w:kern w:val="0"/>
    </w:rPr>
  </w:style>
  <w:style w:type="paragraph" w:styleId="ListParagraph">
    <w:name w:val="List Paragraph"/>
    <w:basedOn w:val="Normal"/>
    <w:uiPriority w:val="34"/>
    <w:qFormat/>
    <w:pPr>
      <w:spacing w:before="159"/>
      <w:ind w:left="740"/>
    </w:pPr>
    <w:rPr>
      <w:sz w:val="24"/>
      <w:szCs w:val="24"/>
    </w:rPr>
  </w:style>
  <w:style w:type="paragraph" w:customStyle="1" w:styleId="TableParagraph">
    <w:name w:val="Table Paragraph"/>
    <w:basedOn w:val="Normal"/>
    <w:uiPriority w:val="1"/>
    <w:qFormat/>
    <w:pPr>
      <w:jc w:val="center"/>
    </w:pPr>
    <w:rPr>
      <w:rFonts w:ascii="Calibri" w:hAnsi="Calibri" w:cs="Calibri"/>
      <w:sz w:val="24"/>
      <w:szCs w:val="24"/>
    </w:rPr>
  </w:style>
  <w:style w:type="paragraph" w:styleId="Revision">
    <w:name w:val="Revision"/>
    <w:hidden/>
    <w:uiPriority w:val="99"/>
    <w:semiHidden/>
    <w:rsid w:val="00C77F72"/>
    <w:rPr>
      <w:rFonts w:ascii="Noto Serif" w:hAnsi="Noto Serif" w:cs="Noto Serif"/>
      <w:sz w:val="22"/>
      <w:szCs w:val="22"/>
    </w:rPr>
  </w:style>
  <w:style w:type="character" w:styleId="CommentReference">
    <w:name w:val="annotation reference"/>
    <w:uiPriority w:val="99"/>
    <w:semiHidden/>
    <w:unhideWhenUsed/>
    <w:rsid w:val="006B2806"/>
    <w:rPr>
      <w:rFonts w:cs="Times New Roman"/>
      <w:sz w:val="16"/>
      <w:szCs w:val="16"/>
    </w:rPr>
  </w:style>
  <w:style w:type="paragraph" w:styleId="CommentText">
    <w:name w:val="annotation text"/>
    <w:basedOn w:val="Normal"/>
    <w:link w:val="CommentTextChar"/>
    <w:uiPriority w:val="99"/>
    <w:unhideWhenUsed/>
    <w:rsid w:val="006B2806"/>
    <w:rPr>
      <w:sz w:val="20"/>
      <w:szCs w:val="20"/>
    </w:rPr>
  </w:style>
  <w:style w:type="character" w:customStyle="1" w:styleId="CommentTextChar">
    <w:name w:val="Comment Text Char"/>
    <w:link w:val="CommentText"/>
    <w:uiPriority w:val="99"/>
    <w:rsid w:val="006B2806"/>
    <w:rPr>
      <w:rFonts w:ascii="Noto Serif" w:hAnsi="Noto Serif" w:cs="Noto Serif"/>
      <w:kern w:val="0"/>
      <w:sz w:val="20"/>
      <w:szCs w:val="20"/>
    </w:rPr>
  </w:style>
  <w:style w:type="paragraph" w:styleId="CommentSubject">
    <w:name w:val="annotation subject"/>
    <w:basedOn w:val="CommentText"/>
    <w:next w:val="CommentText"/>
    <w:link w:val="CommentSubjectChar"/>
    <w:uiPriority w:val="99"/>
    <w:semiHidden/>
    <w:unhideWhenUsed/>
    <w:rsid w:val="006B2806"/>
    <w:rPr>
      <w:b/>
      <w:bCs/>
    </w:rPr>
  </w:style>
  <w:style w:type="character" w:customStyle="1" w:styleId="CommentSubjectChar">
    <w:name w:val="Comment Subject Char"/>
    <w:link w:val="CommentSubject"/>
    <w:uiPriority w:val="99"/>
    <w:semiHidden/>
    <w:rsid w:val="006B2806"/>
    <w:rPr>
      <w:rFonts w:ascii="Noto Serif" w:hAnsi="Noto Serif" w:cs="Noto Serif"/>
      <w:b/>
      <w:bCs/>
      <w:kern w:val="0"/>
      <w:sz w:val="20"/>
      <w:szCs w:val="20"/>
    </w:rPr>
  </w:style>
  <w:style w:type="paragraph" w:styleId="Header">
    <w:name w:val="header"/>
    <w:basedOn w:val="Normal"/>
    <w:link w:val="HeaderChar"/>
    <w:uiPriority w:val="99"/>
    <w:semiHidden/>
    <w:unhideWhenUsed/>
    <w:rsid w:val="00D918FB"/>
    <w:pPr>
      <w:tabs>
        <w:tab w:val="center" w:pos="4680"/>
        <w:tab w:val="right" w:pos="9360"/>
      </w:tabs>
    </w:pPr>
  </w:style>
  <w:style w:type="character" w:customStyle="1" w:styleId="HeaderChar">
    <w:name w:val="Header Char"/>
    <w:link w:val="Header"/>
    <w:uiPriority w:val="99"/>
    <w:semiHidden/>
    <w:rsid w:val="00D918FB"/>
    <w:rPr>
      <w:rFonts w:ascii="Noto Serif" w:hAnsi="Noto Serif" w:cs="Noto Serif"/>
      <w:kern w:val="0"/>
    </w:rPr>
  </w:style>
  <w:style w:type="paragraph" w:styleId="Footer">
    <w:name w:val="footer"/>
    <w:basedOn w:val="Normal"/>
    <w:link w:val="FooterChar"/>
    <w:uiPriority w:val="99"/>
    <w:semiHidden/>
    <w:unhideWhenUsed/>
    <w:rsid w:val="00D918FB"/>
    <w:pPr>
      <w:tabs>
        <w:tab w:val="center" w:pos="4680"/>
        <w:tab w:val="right" w:pos="9360"/>
      </w:tabs>
    </w:pPr>
  </w:style>
  <w:style w:type="character" w:customStyle="1" w:styleId="FooterChar">
    <w:name w:val="Footer Char"/>
    <w:link w:val="Footer"/>
    <w:uiPriority w:val="99"/>
    <w:semiHidden/>
    <w:rsid w:val="00D918FB"/>
    <w:rPr>
      <w:rFonts w:ascii="Noto Serif" w:hAnsi="Noto Serif" w:cs="Noto 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80B1517A16D48A71D62F3E4F57BB0" ma:contentTypeVersion="16" ma:contentTypeDescription="Create a new document." ma:contentTypeScope="" ma:versionID="18bdcb5b78d574391e1ed2bc4f7dc64a">
  <xsd:schema xmlns:xsd="http://www.w3.org/2001/XMLSchema" xmlns:xs="http://www.w3.org/2001/XMLSchema" xmlns:p="http://schemas.microsoft.com/office/2006/metadata/properties" xmlns:ns2="f5d45ddd-ac2a-4524-b2bd-0b04962e1c5e" xmlns:ns3="9e558e46-1c92-4204-88f9-c4c9fabf45ca" targetNamespace="http://schemas.microsoft.com/office/2006/metadata/properties" ma:root="true" ma:fieldsID="4bc946c6c53be2034647b89d95428cf8" ns2:_="" ns3:_="">
    <xsd:import namespace="f5d45ddd-ac2a-4524-b2bd-0b04962e1c5e"/>
    <xsd:import namespace="9e558e46-1c92-4204-88f9-c4c9fabf45c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5ddd-ac2a-4524-b2bd-0b04962e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8e46-1c92-4204-88f9-c4c9fabf4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c5e7341-0712-45f4-aa7d-3bcf3db7508e}" ma:internalName="TaxCatchAll" ma:showField="CatchAllData" ma:web="9e558e46-1c92-4204-88f9-c4c9fabf4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558e46-1c92-4204-88f9-c4c9fabf45ca" xsi:nil="true"/>
    <lcf76f155ced4ddcb4097134ff3c332f xmlns="f5d45ddd-ac2a-4524-b2bd-0b04962e1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EE170F-AE91-407F-93AD-5AE31BC867FE}"/>
</file>

<file path=customXml/itemProps2.xml><?xml version="1.0" encoding="utf-8"?>
<ds:datastoreItem xmlns:ds="http://schemas.openxmlformats.org/officeDocument/2006/customXml" ds:itemID="{09BDB16A-6B03-4E51-87AD-B2C8AA0FE1FB}">
  <ds:schemaRefs>
    <ds:schemaRef ds:uri="http://schemas.microsoft.com/sharepoint/v3/contenttype/forms"/>
  </ds:schemaRefs>
</ds:datastoreItem>
</file>

<file path=customXml/itemProps3.xml><?xml version="1.0" encoding="utf-8"?>
<ds:datastoreItem xmlns:ds="http://schemas.openxmlformats.org/officeDocument/2006/customXml" ds:itemID="{6BA988F1-4634-466E-B573-C33C630C2F75}">
  <ds:schemaRefs>
    <ds:schemaRef ds:uri="http://schemas.microsoft.com/office/2006/metadata/properties"/>
    <ds:schemaRef ds:uri="http://schemas.microsoft.com/office/infopath/2007/PartnerControls"/>
    <ds:schemaRef ds:uri="9e66e9e7-e28a-477b-aca3-99db93921a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14226</Words>
  <Characters>81090</Characters>
  <Application>Microsoft Office Word</Application>
  <DocSecurity>0</DocSecurity>
  <Lines>675</Lines>
  <Paragraphs>190</Paragraphs>
  <ScaleCrop>false</ScaleCrop>
  <Company/>
  <LinksUpToDate>false</LinksUpToDate>
  <CharactersWithSpaces>95126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Haas</dc:creator>
  <cp:keywords/>
  <dc:description/>
  <cp:lastModifiedBy>Darling Lee</cp:lastModifiedBy>
  <cp:revision>2</cp:revision>
  <dcterms:created xsi:type="dcterms:W3CDTF">2023-12-29T21:16:00Z</dcterms:created>
  <dcterms:modified xsi:type="dcterms:W3CDTF">2023-12-29T21:16:00Z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23 for Word</vt:lpwstr>
  </property>
  <property fmtid="{D5CDD505-2E9C-101B-9397-08002B2CF9AE}" pid="3" name="Producer">
    <vt:lpwstr>Adobe PDF Library 23.6.136</vt:lpwstr>
  </property>
  <property fmtid="{D5CDD505-2E9C-101B-9397-08002B2CF9AE}" pid="4" name="GrammarlyDocumentId">
    <vt:lpwstr>df38b54bf98ec32d5a41f68bd435116aa9f55b5c42a791a616359dfab97b3e6a</vt:lpwstr>
  </property>
  <property fmtid="{D5CDD505-2E9C-101B-9397-08002B2CF9AE}" pid="5" name="ContentTypeId">
    <vt:lpwstr>0x010100CB980B1517A16D48A71D62F3E4F57BB0</vt:lpwstr>
  </property>
  <property fmtid="{D5CDD505-2E9C-101B-9397-08002B2CF9AE}" pid="6" name="MediaServiceImageTags">
    <vt:lpwstr/>
  </property>
</Properties>
</file>